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</w:rPr>
        <w:t>询价文件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6" w:beforeLines="50" w:beforeAutospacing="0" w:after="0" w:afterAutospacing="0" w:line="440" w:lineRule="exact"/>
        <w:jc w:val="center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beforeAutospacing="0" w:after="0" w:afterAutospacing="0" w:line="44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 xml:space="preserve">  项目说明</w:t>
      </w:r>
    </w:p>
    <w:p>
      <w:pPr>
        <w:widowControl/>
        <w:shd w:val="clear" w:color="auto" w:fill="FFFFFF"/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一、采购内容及预算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（一）项目名称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20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年下半年医务室药品采购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（二）</w:t>
      </w:r>
      <w:r>
        <w:rPr>
          <w:rFonts w:hint="eastAsia" w:ascii="宋体" w:hAnsi="宋体" w:eastAsia="宋体" w:cs="宋体"/>
          <w:kern w:val="0"/>
          <w:sz w:val="24"/>
          <w:szCs w:val="24"/>
        </w:rPr>
        <w:t>项目预算：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47409.50</w:t>
      </w:r>
      <w:r>
        <w:rPr>
          <w:rFonts w:hint="eastAsia" w:ascii="宋体" w:hAnsi="宋体" w:eastAsia="宋体" w:cs="宋体"/>
          <w:kern w:val="0"/>
          <w:sz w:val="24"/>
          <w:szCs w:val="24"/>
        </w:rPr>
        <w:t>元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报价超出采购预算的视为无效报价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（三）采购内容：</w:t>
      </w:r>
      <w:r>
        <w:rPr>
          <w:rFonts w:hint="eastAsia" w:ascii="宋体" w:hAnsi="宋体" w:eastAsia="宋体" w:cs="宋体"/>
          <w:sz w:val="24"/>
          <w:szCs w:val="24"/>
        </w:rPr>
        <w:t>需求详见附件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二、投标人资质要求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具备药品经营资质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kern w:val="0"/>
          <w:sz w:val="24"/>
          <w:szCs w:val="24"/>
        </w:rPr>
        <w:t>提供的药品必须安全合格有效，有国家药品或食药监械批准文号。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三、投标人需要提供的材料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（一）报价表：投标总报价应包含所有与本项目相关的一切费用；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（二）</w:t>
      </w:r>
      <w:r>
        <w:rPr>
          <w:rFonts w:hint="eastAsia" w:ascii="宋体" w:hAnsi="宋体" w:eastAsia="宋体" w:cs="宋体"/>
          <w:sz w:val="24"/>
          <w:szCs w:val="24"/>
        </w:rPr>
        <w:t>有效的营业执照、组织机构代码证及税务登记证或新版“三证合一”营业执照复印件；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（三）有效《药品经营许可证》复印件；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（四）经办人的法定代表授权书原件（经办人非法人代表时须提供）；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（五）法人代表和经办人身份证复印件；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（六）近三年经营活动中无重大违法情况声明函。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材料共计1份，所有材料须加盖公章，并按以上顺序简单装订及装袋密封，贴密封条盖密封章，档案袋上注明项目名称、单位名称、联系人姓名和电话。投标人须保证所提供的投标资料的真实性，一旦发现虚假，采购人将取消其投标或中标资格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四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、评标方法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符合资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要求的情况下，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采取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低价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中标。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b/>
          <w:sz w:val="24"/>
          <w:szCs w:val="24"/>
        </w:rPr>
        <w:t>时间、地点及联系人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时间：20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</w:rPr>
        <w:t>年6月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7-9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8:30-11:30（上午）</w:t>
      </w:r>
      <w:r>
        <w:rPr>
          <w:rFonts w:hint="eastAsia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2:30-5:30（下午）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地点：海南经贸职业技术学院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第一教学楼医务室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张医生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65719521</w:t>
      </w:r>
      <w:r>
        <w:rPr>
          <w:rFonts w:hint="eastAsia" w:ascii="宋体" w:hAnsi="宋体" w:eastAsia="宋体" w:cs="宋体"/>
          <w:sz w:val="24"/>
          <w:szCs w:val="24"/>
        </w:rPr>
        <w:t>（办）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13976636833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 xml:space="preserve"> 投标文件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要求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40" w:lineRule="exact"/>
        <w:ind w:leftChars="0"/>
        <w:jc w:val="both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投标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材料</w:t>
      </w:r>
      <w:r>
        <w:rPr>
          <w:rFonts w:hint="eastAsia" w:ascii="宋体" w:hAnsi="宋体" w:eastAsia="宋体" w:cs="宋体"/>
          <w:kern w:val="0"/>
          <w:sz w:val="24"/>
          <w:szCs w:val="24"/>
        </w:rPr>
        <w:t>须加盖公章，并按以上顺序装订及装袋密封，贴密封条盖密封章。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档案袋上注明项目名称、单位名称、联系人姓名和电话。</w:t>
      </w:r>
      <w:r>
        <w:rPr>
          <w:rFonts w:hint="eastAsia" w:ascii="宋体" w:hAnsi="宋体" w:eastAsia="宋体" w:cs="宋体"/>
          <w:sz w:val="24"/>
          <w:szCs w:val="24"/>
        </w:rPr>
        <w:t>投标文件中《报价书》大写金额和小写金额不一致的，以大写金额为准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2" w:firstLineChars="200"/>
        <w:jc w:val="left"/>
        <w:textAlignment w:val="auto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一、营业执照复印件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2" w:firstLineChars="200"/>
        <w:jc w:val="both"/>
        <w:textAlignment w:val="auto"/>
        <w:outlineLvl w:val="1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、法定代表授权书（经办人非法人代表时须提供）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海南经贸职业技术学院：</w:t>
      </w:r>
    </w:p>
    <w:p>
      <w:pPr>
        <w:keepNext w:val="0"/>
        <w:keepLines w:val="0"/>
        <w:pageBreakBefore w:val="0"/>
        <w:numPr>
          <w:ins w:id="0" w:author="Lenovo" w:date=""/>
        </w:numPr>
        <w:kinsoku/>
        <w:wordWrap/>
        <w:overflowPunct/>
        <w:topLinePunct w:val="0"/>
        <w:autoSpaceDE/>
        <w:autoSpaceDN/>
        <w:bidi w:val="0"/>
        <w:spacing w:line="440" w:lineRule="exact"/>
        <w:ind w:firstLine="460" w:firstLineChars="192"/>
        <w:textAlignment w:val="auto"/>
        <w:rPr>
          <w:rFonts w:hint="eastAsia" w:ascii="宋体" w:hAnsi="宋体" w:eastAsia="宋体" w:cs="宋体"/>
          <w:sz w:val="24"/>
          <w:szCs w:val="24"/>
          <w:lang w:val="en-GB"/>
        </w:rPr>
      </w:pPr>
      <w:r>
        <w:rPr>
          <w:rFonts w:hint="eastAsia" w:ascii="宋体" w:hAnsi="宋体" w:eastAsia="宋体" w:cs="宋体"/>
          <w:sz w:val="24"/>
          <w:szCs w:val="24"/>
          <w:lang w:val="en-GB"/>
        </w:rPr>
        <w:t>兹授权：</w:t>
      </w:r>
      <w:r>
        <w:rPr>
          <w:rFonts w:hint="eastAsia" w:ascii="宋体" w:hAnsi="宋体" w:eastAsia="宋体" w:cs="宋体"/>
          <w:sz w:val="24"/>
          <w:szCs w:val="24"/>
          <w:u w:val="single"/>
          <w:lang w:val="en-GB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  <w:lang w:val="en-GB"/>
        </w:rPr>
        <w:t>先生/女士作为我公司的合法授权代理人，参加贵院组织的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20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>21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年下半年医务室药品采购</w:t>
      </w:r>
      <w:r>
        <w:rPr>
          <w:rFonts w:hint="eastAsia" w:ascii="宋体" w:hAnsi="宋体" w:eastAsia="宋体" w:cs="宋体"/>
          <w:sz w:val="24"/>
          <w:szCs w:val="24"/>
          <w:lang w:val="en-GB"/>
        </w:rPr>
        <w:t>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60" w:firstLineChars="192"/>
        <w:textAlignment w:val="auto"/>
        <w:rPr>
          <w:rFonts w:hint="eastAsia" w:ascii="宋体" w:hAnsi="宋体" w:eastAsia="宋体" w:cs="宋体"/>
          <w:sz w:val="24"/>
          <w:szCs w:val="24"/>
          <w:lang w:val="en-GB"/>
        </w:rPr>
      </w:pPr>
      <w:r>
        <w:rPr>
          <w:rFonts w:hint="eastAsia" w:ascii="宋体" w:hAnsi="宋体" w:eastAsia="宋体" w:cs="宋体"/>
          <w:sz w:val="24"/>
          <w:szCs w:val="24"/>
          <w:lang w:val="en-GB"/>
        </w:rPr>
        <w:t>授权权限：全权代表本公司参与上述采购活动，并负责与本项目相关的一切事宜，其签字与我司公章具有相同的法律效力。有效期限：本项目采购活动结束为止，自法定代表人签字（私章）之日起生效。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lang w:val="en-GB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lang w:val="en-GB"/>
        </w:rPr>
      </w:pPr>
      <w:r>
        <w:rPr>
          <w:rFonts w:hint="eastAsia" w:ascii="宋体" w:hAnsi="宋体" w:eastAsia="宋体" w:cs="宋体"/>
          <w:sz w:val="24"/>
          <w:szCs w:val="24"/>
          <w:lang w:val="en-GB"/>
        </w:rPr>
        <w:t>法定代表人：</w:t>
      </w:r>
      <w:r>
        <w:rPr>
          <w:rFonts w:hint="eastAsia" w:ascii="宋体" w:hAnsi="宋体" w:eastAsia="宋体" w:cs="宋体"/>
          <w:sz w:val="24"/>
          <w:szCs w:val="24"/>
          <w:u w:val="single"/>
          <w:lang w:val="en-GB"/>
        </w:rPr>
        <w:t xml:space="preserve">           （签名或私章）</w:t>
      </w:r>
      <w:r>
        <w:rPr>
          <w:rFonts w:hint="eastAsia" w:ascii="宋体" w:hAnsi="宋体" w:eastAsia="宋体" w:cs="宋体"/>
          <w:sz w:val="24"/>
          <w:szCs w:val="24"/>
          <w:lang w:val="en-GB"/>
        </w:rPr>
        <w:t xml:space="preserve">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GB"/>
        </w:rPr>
        <w:t>联系电话：</w:t>
      </w:r>
      <w:r>
        <w:rPr>
          <w:rFonts w:hint="eastAsia" w:ascii="宋体" w:hAnsi="宋体" w:eastAsia="宋体" w:cs="宋体"/>
          <w:sz w:val="24"/>
          <w:szCs w:val="24"/>
          <w:u w:val="single"/>
          <w:lang w:val="en-GB"/>
        </w:rPr>
        <w:t xml:space="preserve">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lang w:val="en-GB"/>
        </w:rPr>
      </w:pPr>
      <w:r>
        <w:rPr>
          <w:rFonts w:hint="eastAsia" w:ascii="宋体" w:hAnsi="宋体" w:eastAsia="宋体" w:cs="宋体"/>
          <w:sz w:val="24"/>
          <w:szCs w:val="24"/>
          <w:lang w:val="en-GB"/>
        </w:rPr>
        <w:t>被授权人：</w:t>
      </w:r>
      <w:r>
        <w:rPr>
          <w:rFonts w:hint="eastAsia" w:ascii="宋体" w:hAnsi="宋体" w:eastAsia="宋体" w:cs="宋体"/>
          <w:sz w:val="24"/>
          <w:szCs w:val="24"/>
          <w:u w:val="single"/>
          <w:lang w:val="en-GB"/>
        </w:rPr>
        <w:t xml:space="preserve">             （签名或私章）</w:t>
      </w:r>
      <w:r>
        <w:rPr>
          <w:rFonts w:hint="eastAsia" w:ascii="宋体" w:hAnsi="宋体" w:eastAsia="宋体" w:cs="宋体"/>
          <w:sz w:val="24"/>
          <w:szCs w:val="24"/>
          <w:lang w:val="en-GB"/>
        </w:rPr>
        <w:t xml:space="preserve">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GB"/>
        </w:rPr>
        <w:t>联系电话：</w:t>
      </w:r>
      <w:r>
        <w:rPr>
          <w:rFonts w:hint="eastAsia" w:ascii="宋体" w:hAnsi="宋体" w:eastAsia="宋体" w:cs="宋体"/>
          <w:sz w:val="24"/>
          <w:szCs w:val="24"/>
          <w:u w:val="single"/>
          <w:lang w:val="en-GB"/>
        </w:rPr>
        <w:t xml:space="preserve">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lang w:val="en-GB"/>
        </w:rPr>
      </w:pPr>
      <w:r>
        <w:rPr>
          <w:rFonts w:hint="eastAsia" w:ascii="宋体" w:hAnsi="宋体" w:eastAsia="宋体" w:cs="宋体"/>
          <w:sz w:val="24"/>
          <w:szCs w:val="24"/>
          <w:lang w:val="en-GB"/>
        </w:rPr>
        <w:t>公司名称：</w:t>
      </w:r>
      <w:r>
        <w:rPr>
          <w:rFonts w:hint="eastAsia" w:ascii="宋体" w:hAnsi="宋体" w:eastAsia="宋体" w:cs="宋体"/>
          <w:sz w:val="24"/>
          <w:szCs w:val="24"/>
          <w:u w:val="single"/>
          <w:lang w:val="en-GB"/>
        </w:rPr>
        <w:t xml:space="preserve">                    （公章）</w:t>
      </w:r>
      <w:r>
        <w:rPr>
          <w:rFonts w:hint="eastAsia" w:ascii="宋体" w:hAnsi="宋体" w:eastAsia="宋体" w:cs="宋体"/>
          <w:sz w:val="24"/>
          <w:szCs w:val="24"/>
          <w:lang w:val="en-GB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GB"/>
        </w:rPr>
      </w:pPr>
      <w:r>
        <w:rPr>
          <w:rFonts w:hint="eastAsia" w:ascii="宋体" w:hAnsi="宋体" w:eastAsia="宋体" w:cs="宋体"/>
          <w:sz w:val="24"/>
          <w:szCs w:val="24"/>
          <w:lang w:val="en-GB"/>
        </w:rPr>
        <w:t>公司地址：</w:t>
      </w:r>
      <w:r>
        <w:rPr>
          <w:rFonts w:hint="eastAsia" w:ascii="宋体" w:hAnsi="宋体" w:eastAsia="宋体" w:cs="宋体"/>
          <w:sz w:val="24"/>
          <w:szCs w:val="24"/>
          <w:u w:val="single"/>
          <w:lang w:val="en-GB"/>
        </w:rPr>
        <w:t xml:space="preserve">                            </w:t>
      </w:r>
    </w:p>
    <w:p>
      <w:pPr>
        <w:keepNext w:val="0"/>
        <w:keepLines w:val="0"/>
        <w:pageBreakBefore w:val="0"/>
        <w:numPr>
          <w:ins w:id="1" w:author="Lenovo" w:date=""/>
        </w:numPr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GB"/>
        </w:rPr>
      </w:pPr>
      <w:r>
        <w:rPr>
          <w:rFonts w:hint="eastAsia" w:ascii="宋体" w:hAnsi="宋体" w:eastAsia="宋体" w:cs="宋体"/>
          <w:sz w:val="24"/>
          <w:szCs w:val="24"/>
          <w:lang w:val="en-GB"/>
        </w:rPr>
        <w:t>公司固定电话：</w:t>
      </w:r>
      <w:r>
        <w:rPr>
          <w:rFonts w:hint="eastAsia" w:ascii="宋体" w:hAnsi="宋体" w:eastAsia="宋体" w:cs="宋体"/>
          <w:sz w:val="24"/>
          <w:szCs w:val="24"/>
          <w:u w:val="single"/>
          <w:lang w:val="en-GB"/>
        </w:rPr>
        <w:t xml:space="preserve">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lang w:val="en-GB"/>
        </w:rPr>
      </w:pPr>
      <w:r>
        <w:rPr>
          <w:rFonts w:hint="eastAsia" w:ascii="宋体" w:hAnsi="宋体" w:eastAsia="宋体" w:cs="宋体"/>
          <w:sz w:val="24"/>
          <w:szCs w:val="24"/>
          <w:lang w:val="en-GB"/>
        </w:rPr>
        <w:t>生效日期：20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  <w:lang w:val="en-GB"/>
        </w:rPr>
        <w:t>年  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2" w:firstLineChars="200"/>
        <w:jc w:val="both"/>
        <w:textAlignment w:val="auto"/>
        <w:outlineLvl w:val="1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、法人代表和经办人身份证复印件（正反面）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2" w:firstLineChars="200"/>
        <w:jc w:val="both"/>
        <w:textAlignment w:val="auto"/>
        <w:rPr>
          <w:rFonts w:hint="default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、投标人诚信守法承诺书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．我方在本次采购活动中提交的所有资料都是真实、准确完整的，如发现提供虚假资料，或与事实不符而导致投标无效，甚至造成任何法律和经济责任，完全由我方负责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2．我方在参加本次采购活动的前三年内，在经营活动中没有重大违法记录，没有环保类行政处罚记录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3．我方一旦中标，将在中标通知书发出之日起10个日历天内（以电子邮箱收到中标通知书扫描件的日期为准）与贵方签订合同。如因我方原因导致逾期未签定合同，将视为自动放弃中标资格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4．我方一旦中标，对本项目提供的货源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均</w:t>
      </w:r>
      <w:r>
        <w:rPr>
          <w:rFonts w:hint="eastAsia" w:ascii="宋体" w:hAnsi="宋体" w:eastAsia="宋体" w:cs="宋体"/>
          <w:sz w:val="24"/>
          <w:szCs w:val="24"/>
        </w:rPr>
        <w:t>为合格的全新正品，并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按贵院要求的时间交付使用</w:t>
      </w:r>
      <w:r>
        <w:rPr>
          <w:rFonts w:hint="eastAsia" w:ascii="宋体" w:hAnsi="宋体" w:eastAsia="宋体" w:cs="宋体"/>
          <w:sz w:val="24"/>
          <w:szCs w:val="24"/>
        </w:rPr>
        <w:t>；我方逾期20天完成交付的，将承担违约责任，贵院有权解除合同。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5．我方在本次投标活动中绝无资质挂靠、串标、围标情形，若出现下列情形，立即取消我方投标或中标资格并承担相应的法律责任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（1）不同投标人的投标文件由同一单位或者个人编制；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（2）不同投标人委托同一单位或者个人办理投标事宜；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（3）不同投标人的投标文件载明的项目管理成员或者联系人员为同一人；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（4）不同投标人的投标文件异常一致或者投标报价呈规律性差异；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（5）不同投标人的投标文件相互混装；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（6）单位负责人为同一人或者存在直接控股、管理关系的不同供应商，同时参加本项目采购活动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3360" w:leftChars="16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3360" w:leftChars="16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3360" w:leftChars="16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投标人名称：（盖公章）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3360" w:leftChars="16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法定代表人（或授权代理人）:（签字或私章）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3360" w:leftChars="16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2021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月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</w:rPr>
        <w:t>20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  <w:lang w:val="en-US" w:eastAsia="zh-CN"/>
        </w:rPr>
        <w:t>21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</w:rPr>
        <w:t>年下半年医务室药品采购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报价书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报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36"/>
          <w:szCs w:val="36"/>
        </w:rPr>
        <w:t>价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36"/>
          <w:szCs w:val="36"/>
        </w:rPr>
        <w:t>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我方在充分研究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20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>21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年下半年医务室药品采购</w:t>
      </w:r>
      <w:r>
        <w:rPr>
          <w:rFonts w:hint="eastAsia" w:ascii="宋体" w:hAnsi="宋体" w:eastAsia="宋体" w:cs="宋体"/>
          <w:sz w:val="24"/>
          <w:szCs w:val="24"/>
        </w:rPr>
        <w:t>内容、工程量等要求后，兹以人民币</w:t>
      </w:r>
      <w:r>
        <w:rPr>
          <w:rFonts w:hint="eastAsia" w:ascii="宋体" w:hAnsi="宋体" w:eastAsia="宋体" w:cs="宋体"/>
          <w:sz w:val="24"/>
          <w:szCs w:val="24"/>
          <w:u w:val="none"/>
        </w:rPr>
        <w:t>￥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元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大写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：                    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为</w:t>
      </w:r>
      <w:r>
        <w:rPr>
          <w:rFonts w:hint="eastAsia" w:ascii="宋体" w:hAnsi="宋体" w:eastAsia="宋体" w:cs="宋体"/>
          <w:sz w:val="24"/>
          <w:szCs w:val="24"/>
        </w:rPr>
        <w:t>投标价格承揽本项目的采购、运输和税金等费用。我方在此郑重承诺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我方</w:t>
      </w:r>
      <w:r>
        <w:rPr>
          <w:rFonts w:hint="eastAsia" w:ascii="宋体" w:hAnsi="宋体" w:eastAsia="宋体" w:cs="宋体"/>
          <w:kern w:val="0"/>
          <w:sz w:val="24"/>
          <w:szCs w:val="24"/>
        </w:rPr>
        <w:t>提供的药品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均</w:t>
      </w:r>
      <w:r>
        <w:rPr>
          <w:rFonts w:hint="eastAsia" w:ascii="宋体" w:hAnsi="宋体" w:eastAsia="宋体" w:cs="宋体"/>
          <w:kern w:val="0"/>
          <w:sz w:val="24"/>
          <w:szCs w:val="24"/>
        </w:rPr>
        <w:t>有国家药品或食药监械批准文号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药品</w:t>
      </w:r>
      <w:r>
        <w:rPr>
          <w:rFonts w:hint="eastAsia" w:ascii="宋体" w:hAnsi="宋体" w:eastAsia="宋体" w:cs="宋体"/>
          <w:kern w:val="0"/>
          <w:sz w:val="24"/>
          <w:szCs w:val="24"/>
        </w:rPr>
        <w:t>安全合格有效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2880" w:firstLineChars="1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投标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  <w:szCs w:val="24"/>
        </w:rPr>
        <w:t>：（加盖公章）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2880" w:firstLineChars="1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法定代表人（或授权代理人）：（签字或私章）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2698" w:leftChars="1285" w:firstLine="2880" w:firstLineChars="1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2698" w:leftChars="1285" w:firstLine="2880" w:firstLineChars="1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2698" w:leftChars="1285" w:firstLine="2880" w:firstLineChars="1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5040" w:firstLineChars="2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 xml:space="preserve"> 年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5040" w:firstLineChars="21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5040" w:firstLineChars="21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5040" w:firstLineChars="21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5040" w:firstLineChars="21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5040" w:firstLineChars="21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5040" w:firstLineChars="21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5040" w:firstLineChars="21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5040" w:firstLineChars="21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5040" w:firstLineChars="21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/>
    <w:p/>
    <w:p/>
    <w:tbl>
      <w:tblPr>
        <w:tblW w:w="9810" w:type="dxa"/>
        <w:tblInd w:w="-844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630"/>
        <w:gridCol w:w="1350"/>
        <w:gridCol w:w="2260"/>
        <w:gridCol w:w="550"/>
        <w:gridCol w:w="670"/>
        <w:gridCol w:w="830"/>
        <w:gridCol w:w="890"/>
        <w:gridCol w:w="1180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8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海南经贸职业技术学院货物、服务类采购询价表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项目名称：2021年下半年医务室药品采购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采购需求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报价响应</w:t>
            </w: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(须写明品牌型号及规格参数)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（元）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（元）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8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一、抗生素类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头孢呋辛酯片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0.25×6片×盒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国药集团致君制药有限公司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头孢氨苄胶囊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24</w:t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t>片×盒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海南省金岛制药厂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头孢拉定胶囊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0.25×24粒×盒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苏州中化药品工业有限公司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左氧氟沙星胶囊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12粒×盒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山西同达药业有限公司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罗红霉素片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10粒×盒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哈药集团制药六厂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克拉霉素胶囊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10粒×盒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江苏亚邦爱普森药业有限公司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</w:tblPrEx>
        <w:trPr>
          <w:trHeight w:val="3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阿奇霉素片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6片×盒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乙酰螺旋霉素片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t>4粒×盒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北京同仁堂股份有限公司同仁堂制药厂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甲硝唑片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100粒×瓶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远大医药（中国）有限公司）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人工牛黄甲硝唑胶囊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12粒×盒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湖南汉森制药股份有限公司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小檗碱片（肠溶片）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100粒×瓶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云南明镜亨利制药有限公司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红霉素软膏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10g×支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遂成药业股份有限公司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克霉唑乳膏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10g×支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遂成药业股份有限公司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硝酸咪康唑乳膏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20g×支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上海中华药业南通有限公司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左氧氟沙星滴眼液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5ml×瓶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长春迪瑞制药有限公司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红霉素眼膏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2g</w:t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t>×支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广州白云山制药股份有限公司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8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二、退热镇痛感冒类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黄连上清片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0.3×48×盒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吉林省跨海生化药业制造有限公司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快克胶囊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16粒×盒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海南亚洲制药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感康片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16粒×盒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吉林省吴太感康药业有限公司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盐酸吗啉呱片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100片×瓶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北京中新药业股份有限公司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马来酸氯苯那敏片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100片×瓶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河南九势制药股份有限公司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t>VC银翘片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t>2粒×瓶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贵州百灵企业集团制药股份有限公司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尼美舒利颗粒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12袋×盒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海南康芝药业股份有限公司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感冒灵颗粒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14g×15袋×包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广州莱泰制药有限公司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氯雷他定片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6粒×盒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万全万特制药（厦门）有限公司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8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胃肠道疾病用药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蒙脱石散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10袋×盒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山东仙河药业有限公司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胃友片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36粒×瓶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广西南宁百会药业集团有限公司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西咪替丁片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100片×瓶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广东台城制药有限公司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肠康片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24粒×盒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湖南湘泉药业股份有限公司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奥美拉唑肠溶胶囊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20mg×14粒×瓶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佛山手心制药有限公司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多潘立酮片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10mg×30粒×盒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佛山手心制药有限公司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乳酸菌素片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0.4×</w:t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t>60粒×盒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北京同仁堂股份有限公司同仁堂制药厂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消旋山莨菪碱片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100粒×瓶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北京同仁堂股份有限公司同仁堂制药厂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8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四、非处方药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强力枇杷露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150ml×瓶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湖北东信药业有限公司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金嗓子喉片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12粒×盒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广西金嗓子有限责任公司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蒲地蓝消炎片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0.3×48片×盒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甘肃岷海制药有限责任公司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藿香正气水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5ml×10支×盒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太极集团四川南充制药有限公司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清音丸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5g×10丸×盒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北京同仁堂股份有限公司同仁堂制药厂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茴香甘草压片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0.14gx100片×瓶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北京同仁堂股份有限公司同仁堂制药厂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板蓝根冲剂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10g×10袋×包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北京同仁堂股份有限公司同仁堂制药厂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维生素B1片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0.1×100粒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山西太原药业有限公司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维生素C片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0.1×100粒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辅仁药业集团有限公司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双氯芬酸钠片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0.1×10粒×盒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北京同仁堂股份有限公司同仁堂制药厂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醋酸泼尼松片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5mg×100粒×瓶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北京同仁堂股份有限公司同仁堂制药厂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西瓜霜喷剂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北京同仁堂股份有限公司同仁堂制药厂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50%葡萄糖注射液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20ml×5支×盒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8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五、急救药品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沙丁胺醇气雾剂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葛兰素史克集团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盐酸肾上腺素注射液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1ml×支×盒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卡托普利片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25mg×100粒×瓶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硝酸异山梨醇酯片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10mg×100粒×瓶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硝苯地平片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10mg×100粒×瓶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速效救心丸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60丸×2瓶×盒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天津中新药业集团有限公司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8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六、外用药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硫软膏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10g×支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广东恒健制药有限公司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复方倍氯米松乳膏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10g×支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上海延安药业（湖北）有限公司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红花油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20ml×瓶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梁介福(广东)药业有限公司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风油精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3ml×瓶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广东一禾药业有限公司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医用纱布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30cm×30cm×片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南昌市东海医疗器材有限公司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体温计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10支×盒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洪江市正兴医疗仪表厂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医用透明胶圈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24卷×盒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明尼苏达矿业制造医用器材(上海)有限公司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邦迪止血贴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100贴×盒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上海强生制药有限公司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麝香壮骨膏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7cm×10cm×4片×包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重庆希尔安药业有限公司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正骨水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10ml×瓶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广西玉林制药有限责任公司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云南白药气雾剂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云南白药集团股份有限公司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鱼石脂软膏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5g×支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北京同仁堂股份有限公司同仁堂制药厂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地塞米松乳膏（皮炎平）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10g×支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北京同仁堂股份有限公司同仁堂制药厂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活络油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t>0ml×瓶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北京同仁堂股份有限公司同仁堂制药厂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清音丸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10粒×盒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北京同仁堂股份有限公司同仁堂制药厂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京万红软膏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10克×支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北京同仁堂股份有限公司同仁堂制药厂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阿昔洛韦乳膏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10克×支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北京同仁堂股份有限公司同仁堂制药厂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富马酸酮替芬片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5mg×100粒×瓶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北京同仁堂股份有限公司同仁堂制药厂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珍珠明目液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t>ml×瓶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北京同仁堂股份有限公司同仁堂制药厂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开塞露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3ml×个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北京同仁堂股份有限公司同仁堂制药厂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一次性注射器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2.5ml×支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DB9401"/>
    <w:multiLevelType w:val="singleLevel"/>
    <w:tmpl w:val="FFDB9401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F724DD"/>
    <w:rsid w:val="7C96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ody Text Indent"/>
    <w:basedOn w:val="1"/>
    <w:uiPriority w:val="0"/>
    <w:pPr>
      <w:tabs>
        <w:tab w:val="left" w:leader="underscore" w:pos="2880"/>
        <w:tab w:val="left" w:leader="underscore" w:pos="5400"/>
      </w:tabs>
      <w:ind w:firstLine="480"/>
    </w:pPr>
    <w:rPr>
      <w:sz w:val="24"/>
      <w:szCs w:val="20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9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4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284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2021-06-03T01:27:00Z</dcterms:created>
  <dc:creator>Lenovo</dc:creator>
  <cp:lastModifiedBy>Lenovo</cp:lastModifiedBy>
  <dcterms:modified xsi:type="dcterms:W3CDTF">2021-06-03T07:22:12Z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09730207587B486EB2D2691C5ECEADC7</vt:lpwstr>
  </property>
</Properties>
</file>