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79" w:rsidRPr="00235FD2" w:rsidRDefault="005D3B94" w:rsidP="00235FD2">
      <w:pPr>
        <w:spacing w:line="440" w:lineRule="exact"/>
        <w:ind w:right="-159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</w:t>
      </w:r>
    </w:p>
    <w:p w:rsidR="00AF7E79" w:rsidRPr="005018F6" w:rsidRDefault="00AF7E79" w:rsidP="00A9198D">
      <w:pPr>
        <w:ind w:rightChars="-159" w:right="-350"/>
        <w:jc w:val="center"/>
        <w:rPr>
          <w:rFonts w:ascii="宋体" w:eastAsia="宋体" w:hAnsi="宋体"/>
          <w:b/>
          <w:color w:val="000000"/>
          <w:sz w:val="36"/>
          <w:szCs w:val="36"/>
        </w:rPr>
      </w:pPr>
      <w:r w:rsidRPr="005018F6">
        <w:rPr>
          <w:rFonts w:ascii="宋体" w:eastAsia="宋体" w:hAnsi="宋体" w:hint="eastAsia"/>
          <w:b/>
          <w:color w:val="000000"/>
          <w:sz w:val="36"/>
          <w:szCs w:val="36"/>
        </w:rPr>
        <w:t>海南经贸职业技术学院</w:t>
      </w:r>
    </w:p>
    <w:p w:rsidR="00AF7E79" w:rsidRPr="005018F6" w:rsidRDefault="00AF7E79" w:rsidP="00A9198D">
      <w:pPr>
        <w:ind w:rightChars="-159" w:right="-350"/>
        <w:jc w:val="center"/>
        <w:rPr>
          <w:rFonts w:ascii="宋体" w:eastAsia="宋体" w:hAnsi="宋体"/>
          <w:b/>
          <w:color w:val="000000"/>
          <w:sz w:val="36"/>
          <w:szCs w:val="36"/>
        </w:rPr>
      </w:pPr>
      <w:r w:rsidRPr="005018F6">
        <w:rPr>
          <w:rFonts w:ascii="宋体" w:eastAsia="宋体" w:hAnsi="宋体" w:hint="eastAsia"/>
          <w:b/>
          <w:color w:val="000000"/>
          <w:sz w:val="36"/>
          <w:szCs w:val="36"/>
        </w:rPr>
        <w:t>第十届</w:t>
      </w:r>
      <w:r w:rsidRPr="005018F6">
        <w:rPr>
          <w:rFonts w:ascii="宋体" w:eastAsia="宋体" w:hAnsi="宋体" w:hint="eastAsia"/>
          <w:color w:val="000000"/>
          <w:sz w:val="36"/>
          <w:szCs w:val="36"/>
        </w:rPr>
        <w:t>“</w:t>
      </w:r>
      <w:r w:rsidRPr="005018F6">
        <w:rPr>
          <w:rFonts w:ascii="宋体" w:eastAsia="宋体" w:hAnsi="宋体"/>
          <w:b/>
          <w:color w:val="000000"/>
          <w:sz w:val="36"/>
          <w:szCs w:val="36"/>
        </w:rPr>
        <w:t xml:space="preserve"> </w:t>
      </w:r>
      <w:r w:rsidRPr="005018F6">
        <w:rPr>
          <w:rFonts w:ascii="宋体" w:eastAsia="宋体" w:hAnsi="宋体" w:hint="eastAsia"/>
          <w:b/>
          <w:color w:val="000000"/>
          <w:sz w:val="36"/>
          <w:szCs w:val="36"/>
        </w:rPr>
        <w:t>传承经典</w:t>
      </w:r>
      <w:r w:rsidR="00F455A1" w:rsidRPr="005018F6">
        <w:rPr>
          <w:rFonts w:ascii="宋体" w:eastAsia="宋体" w:hAnsi="宋体" w:hint="eastAsia"/>
          <w:b/>
          <w:color w:val="000000"/>
          <w:sz w:val="36"/>
          <w:szCs w:val="36"/>
        </w:rPr>
        <w:t xml:space="preserve"> </w:t>
      </w:r>
      <w:r w:rsidRPr="005018F6">
        <w:rPr>
          <w:rFonts w:ascii="宋体" w:eastAsia="宋体" w:hAnsi="宋体" w:hint="eastAsia"/>
          <w:b/>
          <w:color w:val="000000"/>
          <w:sz w:val="36"/>
          <w:szCs w:val="36"/>
        </w:rPr>
        <w:t>畅想未来</w:t>
      </w:r>
      <w:r w:rsidR="00F455A1" w:rsidRPr="005018F6">
        <w:rPr>
          <w:rFonts w:ascii="宋体" w:eastAsia="宋体" w:hAnsi="宋体" w:hint="eastAsia"/>
          <w:b/>
          <w:color w:val="000000"/>
          <w:sz w:val="36"/>
          <w:szCs w:val="36"/>
        </w:rPr>
        <w:t>”</w:t>
      </w:r>
      <w:r w:rsidRPr="005018F6">
        <w:rPr>
          <w:rFonts w:ascii="宋体" w:eastAsia="宋体" w:hAnsi="宋体" w:hint="eastAsia"/>
          <w:b/>
          <w:color w:val="000000"/>
          <w:sz w:val="36"/>
          <w:szCs w:val="36"/>
        </w:rPr>
        <w:t>大学生辩论赛方案</w:t>
      </w:r>
    </w:p>
    <w:p w:rsidR="00AF7E79" w:rsidRPr="00A9198D" w:rsidRDefault="00AF7E79" w:rsidP="0073067A">
      <w:pPr>
        <w:spacing w:line="400" w:lineRule="exact"/>
        <w:ind w:rightChars="-159" w:right="-350"/>
        <w:jc w:val="center"/>
        <w:rPr>
          <w:b/>
          <w:color w:val="000000"/>
          <w:sz w:val="32"/>
          <w:szCs w:val="32"/>
        </w:rPr>
      </w:pPr>
    </w:p>
    <w:p w:rsidR="00AF7E79" w:rsidRPr="005018F6" w:rsidRDefault="00AF7E79" w:rsidP="00235FD2">
      <w:pPr>
        <w:spacing w:after="0" w:line="430" w:lineRule="exact"/>
        <w:ind w:firstLineChars="224" w:firstLine="538"/>
        <w:rPr>
          <w:rFonts w:ascii="宋体" w:eastAsia="宋体" w:hAnsi="宋体"/>
          <w:b/>
          <w:color w:val="000000"/>
          <w:sz w:val="24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为了进一步活跃校园文化氛围，展现我校学生朝气蓬勃、积极向上的精神面貌，培养学生的团队精神和思辨能力，提高学生的职业素质，促进当代大学生对社会热点问题的关注与思考，</w:t>
      </w:r>
      <w:r w:rsidRPr="005018F6">
        <w:rPr>
          <w:rFonts w:ascii="宋体" w:eastAsia="宋体" w:hAnsi="宋体" w:hint="eastAsia"/>
          <w:color w:val="000000"/>
          <w:sz w:val="24"/>
        </w:rPr>
        <w:t>特举办以“传承经典</w:t>
      </w:r>
      <w:r w:rsidRPr="005018F6">
        <w:rPr>
          <w:rFonts w:ascii="宋体" w:eastAsia="宋体" w:hAnsi="宋体"/>
          <w:color w:val="000000"/>
          <w:sz w:val="24"/>
        </w:rPr>
        <w:t xml:space="preserve">  </w:t>
      </w:r>
      <w:r w:rsidRPr="005018F6">
        <w:rPr>
          <w:rFonts w:ascii="宋体" w:eastAsia="宋体" w:hAnsi="宋体" w:hint="eastAsia"/>
          <w:color w:val="000000"/>
          <w:sz w:val="24"/>
        </w:rPr>
        <w:t>畅想未来</w:t>
      </w:r>
      <w:r w:rsidRPr="005018F6">
        <w:rPr>
          <w:rFonts w:ascii="宋体" w:eastAsia="宋体" w:hAnsi="宋体"/>
          <w:color w:val="000000"/>
          <w:sz w:val="24"/>
        </w:rPr>
        <w:t xml:space="preserve"> </w:t>
      </w:r>
      <w:r w:rsidRPr="005018F6">
        <w:rPr>
          <w:rFonts w:ascii="宋体" w:eastAsia="宋体" w:hAnsi="宋体" w:hint="eastAsia"/>
          <w:color w:val="000000"/>
          <w:sz w:val="24"/>
        </w:rPr>
        <w:t>”为主题的第十届大学生辩论赛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。为做好有关工作，特制定如下方案。</w:t>
      </w:r>
      <w:bookmarkStart w:id="0" w:name="_GoBack"/>
      <w:bookmarkEnd w:id="0"/>
    </w:p>
    <w:p w:rsidR="00AF7E79" w:rsidRPr="005018F6" w:rsidRDefault="00AF7E79" w:rsidP="00235FD2">
      <w:pPr>
        <w:spacing w:after="0" w:line="430" w:lineRule="exact"/>
        <w:ind w:firstLineChars="224" w:firstLine="540"/>
        <w:rPr>
          <w:rFonts w:ascii="宋体" w:eastAsia="宋体" w:hAnsi="宋体"/>
          <w:b/>
          <w:color w:val="000000"/>
          <w:sz w:val="24"/>
        </w:rPr>
      </w:pPr>
      <w:r w:rsidRPr="005018F6">
        <w:rPr>
          <w:rFonts w:ascii="宋体" w:eastAsia="宋体" w:hAnsi="宋体" w:hint="eastAsia"/>
          <w:b/>
          <w:color w:val="000000"/>
          <w:sz w:val="24"/>
          <w:szCs w:val="28"/>
        </w:rPr>
        <w:t>一</w:t>
      </w:r>
      <w:r w:rsidRPr="005018F6">
        <w:rPr>
          <w:rFonts w:ascii="宋体" w:eastAsia="宋体" w:hAnsi="宋体" w:cs="宋体" w:hint="eastAsia"/>
          <w:b/>
          <w:color w:val="000000"/>
          <w:sz w:val="24"/>
          <w:szCs w:val="28"/>
        </w:rPr>
        <w:t>、组委会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主</w:t>
      </w:r>
      <w:r w:rsidR="00502CDE" w:rsidRPr="005018F6">
        <w:rPr>
          <w:rFonts w:ascii="宋体" w:eastAsia="宋体" w:hAnsi="宋体" w:hint="eastAsia"/>
          <w:color w:val="000000"/>
          <w:sz w:val="24"/>
          <w:szCs w:val="28"/>
        </w:rPr>
        <w:t xml:space="preserve">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任：徐畅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副主任：许劭艺</w:t>
      </w:r>
      <w:r w:rsidR="008C5567" w:rsidRPr="005018F6">
        <w:rPr>
          <w:rFonts w:ascii="宋体" w:eastAsia="宋体" w:hAnsi="宋体" w:hint="eastAsia"/>
          <w:color w:val="000000"/>
          <w:sz w:val="24"/>
          <w:szCs w:val="28"/>
        </w:rPr>
        <w:t xml:space="preserve">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吴晓雯</w:t>
      </w:r>
      <w:r w:rsidR="008C5567" w:rsidRPr="005018F6">
        <w:rPr>
          <w:rFonts w:ascii="宋体" w:eastAsia="宋体" w:hAnsi="宋体" w:hint="eastAsia"/>
          <w:color w:val="000000"/>
          <w:sz w:val="24"/>
          <w:szCs w:val="28"/>
        </w:rPr>
        <w:t xml:space="preserve">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田小林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成</w:t>
      </w:r>
      <w:r w:rsidR="00502CDE" w:rsidRPr="005018F6">
        <w:rPr>
          <w:rFonts w:ascii="宋体" w:eastAsia="宋体" w:hAnsi="宋体" w:hint="eastAsia"/>
          <w:color w:val="000000"/>
          <w:sz w:val="24"/>
          <w:szCs w:val="28"/>
        </w:rPr>
        <w:t xml:space="preserve">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员：陈焕镜</w:t>
      </w:r>
      <w:r w:rsidR="008C5567" w:rsidRPr="005018F6">
        <w:rPr>
          <w:rFonts w:ascii="宋体" w:eastAsia="宋体" w:hAnsi="宋体" w:hint="eastAsia"/>
          <w:color w:val="000000"/>
          <w:sz w:val="24"/>
          <w:szCs w:val="28"/>
        </w:rPr>
        <w:t xml:space="preserve">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蒙永坚</w:t>
      </w:r>
      <w:r w:rsidR="008C5567" w:rsidRPr="005018F6">
        <w:rPr>
          <w:rFonts w:ascii="宋体" w:eastAsia="宋体" w:hAnsi="宋体" w:hint="eastAsia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陈继敏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</w:t>
      </w:r>
      <w:r w:rsidR="008C5567" w:rsidRPr="005018F6">
        <w:rPr>
          <w:rFonts w:ascii="宋体" w:eastAsia="宋体" w:hAnsi="宋体" w:hint="eastAsia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符胜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</w:t>
      </w:r>
      <w:r w:rsidR="008C5567" w:rsidRPr="005018F6">
        <w:rPr>
          <w:rFonts w:ascii="宋体" w:eastAsia="宋体" w:hAnsi="宋体" w:hint="eastAsia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覃慧</w:t>
      </w:r>
      <w:r w:rsidR="008C5567" w:rsidRPr="005018F6">
        <w:rPr>
          <w:rFonts w:ascii="宋体" w:eastAsia="宋体" w:hAnsi="宋体" w:hint="eastAsia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崔晓莉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</w:t>
      </w:r>
      <w:r w:rsidR="008C5567" w:rsidRPr="005018F6">
        <w:rPr>
          <w:rFonts w:ascii="宋体" w:eastAsia="宋体" w:hAnsi="宋体" w:hint="eastAsia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陈元芳</w:t>
      </w:r>
    </w:p>
    <w:p w:rsidR="00AF7E79" w:rsidRPr="005018F6" w:rsidRDefault="00AF7E79" w:rsidP="00235FD2">
      <w:pPr>
        <w:spacing w:after="0" w:line="430" w:lineRule="exact"/>
        <w:ind w:right="-159" w:firstLineChars="224" w:firstLine="540"/>
        <w:rPr>
          <w:rFonts w:ascii="宋体" w:eastAsia="宋体" w:hAnsi="宋体" w:cs="Arial"/>
          <w:b/>
          <w:color w:val="000000"/>
          <w:sz w:val="24"/>
          <w:szCs w:val="28"/>
        </w:rPr>
      </w:pPr>
      <w:r w:rsidRPr="005018F6">
        <w:rPr>
          <w:rFonts w:ascii="宋体" w:eastAsia="宋体" w:hAnsi="宋体" w:cs="Arial" w:hint="eastAsia"/>
          <w:b/>
          <w:color w:val="000000"/>
          <w:sz w:val="24"/>
          <w:szCs w:val="28"/>
        </w:rPr>
        <w:t>二、参赛对象：</w:t>
      </w:r>
    </w:p>
    <w:p w:rsidR="00AF7E79" w:rsidRPr="005018F6" w:rsidRDefault="00AF7E79" w:rsidP="00235FD2">
      <w:pPr>
        <w:spacing w:after="0" w:line="430" w:lineRule="exact"/>
        <w:ind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本次比赛共</w:t>
      </w:r>
      <w:r w:rsidRPr="005018F6">
        <w:rPr>
          <w:rFonts w:ascii="宋体" w:eastAsia="宋体" w:hAnsi="宋体"/>
          <w:color w:val="000000"/>
          <w:sz w:val="24"/>
          <w:szCs w:val="28"/>
        </w:rPr>
        <w:t>6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支参赛队伍：财务管理学院代表队、工程技术学院代表队、国际教育学院代表队、工商管理学院代表队、旅游管理学院代表队、人文艺术学院代表队。</w:t>
      </w:r>
    </w:p>
    <w:p w:rsidR="00AF7E79" w:rsidRPr="005018F6" w:rsidRDefault="00AF7E79" w:rsidP="00235FD2">
      <w:pPr>
        <w:spacing w:after="0" w:line="430" w:lineRule="exact"/>
        <w:ind w:right="-159" w:firstLineChars="224" w:firstLine="540"/>
        <w:rPr>
          <w:rFonts w:ascii="宋体" w:eastAsia="宋体" w:hAnsi="宋体"/>
          <w:b/>
          <w:color w:val="000000"/>
          <w:sz w:val="24"/>
        </w:rPr>
      </w:pPr>
      <w:r w:rsidRPr="005018F6">
        <w:rPr>
          <w:rFonts w:ascii="宋体" w:eastAsia="宋体" w:hAnsi="宋体" w:hint="eastAsia"/>
          <w:b/>
          <w:color w:val="000000"/>
          <w:sz w:val="24"/>
        </w:rPr>
        <w:t>三、组队方式</w:t>
      </w:r>
    </w:p>
    <w:p w:rsidR="00AF7E79" w:rsidRPr="005018F6" w:rsidRDefault="00AF7E79" w:rsidP="00235FD2">
      <w:pPr>
        <w:spacing w:after="0" w:line="430" w:lineRule="exact"/>
        <w:ind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（一）各参赛队由领队、指导老师和辩手组成，领队由各学院书记或学工办主任担任。比赛前要求各领队负责在本队参加的比赛中组织</w:t>
      </w:r>
      <w:r w:rsidRPr="005018F6">
        <w:rPr>
          <w:rFonts w:ascii="宋体" w:eastAsia="宋体" w:hAnsi="宋体"/>
          <w:color w:val="000000"/>
          <w:sz w:val="24"/>
          <w:szCs w:val="28"/>
        </w:rPr>
        <w:t>120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名观众到场观看，比赛期间各领队负责处理该队有关事项。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</w:t>
      </w:r>
    </w:p>
    <w:p w:rsidR="00AF7E79" w:rsidRPr="005018F6" w:rsidRDefault="00AF7E79" w:rsidP="00235FD2">
      <w:pPr>
        <w:spacing w:after="0" w:line="430" w:lineRule="exact"/>
        <w:ind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（二）参赛辩手应是本学院学生，正式辩手四人，替补二人；如遇特殊情况需替补选手或增加替补选手参赛时，赛前</w:t>
      </w:r>
      <w:r w:rsidRPr="005018F6">
        <w:rPr>
          <w:rFonts w:ascii="宋体" w:eastAsia="宋体" w:hAnsi="宋体"/>
          <w:color w:val="000000"/>
          <w:sz w:val="24"/>
          <w:szCs w:val="28"/>
        </w:rPr>
        <w:t>2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天应报主办单位批准。如擅自更换选手，将取消本轮比赛资格。</w:t>
      </w:r>
    </w:p>
    <w:p w:rsidR="00AF7E79" w:rsidRPr="005018F6" w:rsidRDefault="00AF7E79" w:rsidP="00235FD2">
      <w:pPr>
        <w:spacing w:after="0" w:line="430" w:lineRule="exact"/>
        <w:ind w:right="-159" w:firstLineChars="224" w:firstLine="540"/>
        <w:rPr>
          <w:rFonts w:ascii="宋体" w:eastAsia="宋体" w:hAnsi="宋体"/>
          <w:b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b/>
          <w:color w:val="000000"/>
          <w:sz w:val="24"/>
          <w:szCs w:val="28"/>
        </w:rPr>
        <w:t>四、赛程安排：</w:t>
      </w:r>
    </w:p>
    <w:p w:rsidR="00AF7E79" w:rsidRPr="005018F6" w:rsidRDefault="00AF7E79" w:rsidP="00235FD2">
      <w:pPr>
        <w:spacing w:after="0" w:line="430" w:lineRule="exact"/>
        <w:ind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（一）比赛分为初赛、决赛两个阶段。</w:t>
      </w:r>
    </w:p>
    <w:p w:rsidR="00AF7E79" w:rsidRPr="005018F6" w:rsidRDefault="00AF7E79" w:rsidP="00235FD2">
      <w:pPr>
        <w:spacing w:after="0" w:line="430" w:lineRule="exact"/>
        <w:ind w:right="-159" w:firstLineChars="224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b/>
          <w:color w:val="000000"/>
          <w:sz w:val="24"/>
        </w:rPr>
        <w:t>初赛：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共</w:t>
      </w:r>
      <w:r w:rsidRPr="005018F6">
        <w:rPr>
          <w:rFonts w:ascii="宋体" w:eastAsia="宋体" w:hAnsi="宋体"/>
          <w:color w:val="000000"/>
          <w:sz w:val="24"/>
          <w:szCs w:val="28"/>
        </w:rPr>
        <w:t>3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场比赛，采用淘汰制。由</w:t>
      </w:r>
      <w:r w:rsidRPr="005018F6">
        <w:rPr>
          <w:rFonts w:ascii="宋体" w:eastAsia="宋体" w:hAnsi="宋体"/>
          <w:color w:val="000000"/>
          <w:sz w:val="24"/>
          <w:szCs w:val="28"/>
        </w:rPr>
        <w:t>6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支队伍抽签，优胜的队伍进入决赛。</w:t>
      </w:r>
    </w:p>
    <w:p w:rsidR="00AF7E79" w:rsidRPr="005018F6" w:rsidRDefault="00AF7E79" w:rsidP="00235FD2">
      <w:pPr>
        <w:spacing w:after="0" w:line="430" w:lineRule="exact"/>
        <w:ind w:right="-159" w:firstLineChars="224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b/>
          <w:color w:val="000000"/>
          <w:sz w:val="24"/>
        </w:rPr>
        <w:t>决赛：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共</w:t>
      </w:r>
      <w:r w:rsidRPr="005018F6">
        <w:rPr>
          <w:rFonts w:ascii="宋体" w:eastAsia="宋体" w:hAnsi="宋体"/>
          <w:color w:val="000000"/>
          <w:sz w:val="24"/>
          <w:szCs w:val="28"/>
        </w:rPr>
        <w:t>3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场，决出冠军、亚军、季军。初赛中优胜的</w:t>
      </w:r>
      <w:r w:rsidRPr="005018F6">
        <w:rPr>
          <w:rFonts w:ascii="宋体" w:eastAsia="宋体" w:hAnsi="宋体"/>
          <w:color w:val="000000"/>
          <w:sz w:val="24"/>
          <w:szCs w:val="28"/>
        </w:rPr>
        <w:t>3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支队伍抽签进行循环赛。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（二）各队以抽签方式决定其比赛场次和辩题。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（三）评委由主办方聘请，采取回避制度，每场比赛由评判团评分，根据得分决定胜负。若比赛过程中，获得</w:t>
      </w:r>
      <w:r w:rsidRPr="005018F6">
        <w:rPr>
          <w:rFonts w:ascii="宋体" w:eastAsia="宋体" w:hAnsi="宋体"/>
          <w:color w:val="000000"/>
          <w:sz w:val="24"/>
          <w:szCs w:val="28"/>
        </w:rPr>
        <w:t>2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胜的为冠军，</w:t>
      </w:r>
      <w:r w:rsidRPr="005018F6">
        <w:rPr>
          <w:rFonts w:ascii="宋体" w:eastAsia="宋体" w:hAnsi="宋体"/>
          <w:color w:val="000000"/>
          <w:sz w:val="24"/>
          <w:szCs w:val="28"/>
        </w:rPr>
        <w:t>1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胜</w:t>
      </w:r>
      <w:r w:rsidRPr="005018F6">
        <w:rPr>
          <w:rFonts w:ascii="宋体" w:eastAsia="宋体" w:hAnsi="宋体"/>
          <w:color w:val="000000"/>
          <w:sz w:val="24"/>
          <w:szCs w:val="28"/>
        </w:rPr>
        <w:t>1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负的为亚军，</w:t>
      </w:r>
      <w:r w:rsidRPr="005018F6">
        <w:rPr>
          <w:rFonts w:ascii="宋体" w:eastAsia="宋体" w:hAnsi="宋体"/>
          <w:color w:val="000000"/>
          <w:sz w:val="24"/>
          <w:szCs w:val="28"/>
        </w:rPr>
        <w:t>2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负的为季军。如比赛胜负结果未能决出冠亚季军，则以决赛循环赛中累积分数作为评判结果的标准。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lastRenderedPageBreak/>
        <w:t>（四）未经批准，各参赛队不得无故弃权，否则取消比赛成绩。</w:t>
      </w:r>
    </w:p>
    <w:p w:rsidR="00AF7E79" w:rsidRPr="005018F6" w:rsidRDefault="00AF7E79" w:rsidP="00235FD2">
      <w:pPr>
        <w:spacing w:after="0" w:line="430" w:lineRule="exact"/>
        <w:ind w:right="-159" w:firstLineChars="224" w:firstLine="540"/>
        <w:rPr>
          <w:rFonts w:ascii="宋体" w:eastAsia="宋体" w:hAnsi="宋体"/>
          <w:b/>
          <w:color w:val="000000"/>
          <w:sz w:val="24"/>
        </w:rPr>
      </w:pPr>
      <w:r w:rsidRPr="005018F6">
        <w:rPr>
          <w:rFonts w:ascii="宋体" w:eastAsia="宋体" w:hAnsi="宋体" w:hint="eastAsia"/>
          <w:b/>
          <w:color w:val="000000"/>
          <w:sz w:val="24"/>
        </w:rPr>
        <w:t>五、时间安排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（一）预赛抽签：</w:t>
      </w:r>
      <w:r w:rsidRPr="005018F6">
        <w:rPr>
          <w:rFonts w:ascii="宋体" w:eastAsia="宋体" w:hAnsi="宋体"/>
          <w:color w:val="000000"/>
          <w:sz w:val="24"/>
          <w:szCs w:val="28"/>
        </w:rPr>
        <w:t>2017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年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4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月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20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日（周四）下午</w:t>
      </w:r>
      <w:r w:rsidRPr="005018F6">
        <w:rPr>
          <w:rFonts w:ascii="宋体" w:eastAsia="宋体" w:hAnsi="宋体"/>
          <w:color w:val="000000"/>
          <w:sz w:val="24"/>
          <w:szCs w:val="28"/>
        </w:rPr>
        <w:t>4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Pr="005018F6">
        <w:rPr>
          <w:rFonts w:ascii="宋体" w:eastAsia="宋体" w:hAnsi="宋体"/>
          <w:color w:val="000000"/>
          <w:sz w:val="24"/>
          <w:szCs w:val="28"/>
        </w:rPr>
        <w:t>20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在人文艺术学院办公室</w:t>
      </w:r>
      <w:r w:rsidRPr="005018F6">
        <w:rPr>
          <w:rFonts w:ascii="宋体" w:eastAsia="宋体" w:hAnsi="宋体"/>
          <w:color w:val="000000"/>
          <w:sz w:val="24"/>
          <w:szCs w:val="28"/>
        </w:rPr>
        <w:t>1-224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抽签。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初赛时间：</w:t>
      </w:r>
      <w:r w:rsidRPr="005018F6">
        <w:rPr>
          <w:rFonts w:ascii="宋体" w:eastAsia="宋体" w:hAnsi="宋体"/>
          <w:color w:val="000000"/>
          <w:sz w:val="24"/>
          <w:szCs w:val="28"/>
        </w:rPr>
        <w:t>2017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年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5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月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11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日（周四）晚上</w:t>
      </w:r>
      <w:r w:rsidRPr="005018F6">
        <w:rPr>
          <w:rFonts w:ascii="宋体" w:eastAsia="宋体" w:hAnsi="宋体"/>
          <w:color w:val="000000"/>
          <w:sz w:val="24"/>
          <w:szCs w:val="28"/>
        </w:rPr>
        <w:t>6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Pr="005018F6">
        <w:rPr>
          <w:rFonts w:ascii="宋体" w:eastAsia="宋体" w:hAnsi="宋体"/>
          <w:color w:val="000000"/>
          <w:sz w:val="24"/>
          <w:szCs w:val="28"/>
        </w:rPr>
        <w:t>30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～</w:t>
      </w:r>
      <w:r w:rsidRPr="005018F6">
        <w:rPr>
          <w:rFonts w:ascii="宋体" w:eastAsia="宋体" w:hAnsi="宋体"/>
          <w:color w:val="000000"/>
          <w:sz w:val="24"/>
          <w:szCs w:val="28"/>
        </w:rPr>
        <w:t>7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Pr="005018F6">
        <w:rPr>
          <w:rFonts w:ascii="宋体" w:eastAsia="宋体" w:hAnsi="宋体"/>
          <w:color w:val="000000"/>
          <w:sz w:val="24"/>
          <w:szCs w:val="28"/>
        </w:rPr>
        <w:t>30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；</w:t>
      </w:r>
      <w:r w:rsidRPr="005018F6">
        <w:rPr>
          <w:rFonts w:ascii="宋体" w:eastAsia="宋体" w:hAnsi="宋体"/>
          <w:color w:val="000000"/>
          <w:sz w:val="24"/>
          <w:szCs w:val="28"/>
        </w:rPr>
        <w:t>7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Pr="005018F6">
        <w:rPr>
          <w:rFonts w:ascii="宋体" w:eastAsia="宋体" w:hAnsi="宋体"/>
          <w:color w:val="000000"/>
          <w:sz w:val="24"/>
          <w:szCs w:val="28"/>
        </w:rPr>
        <w:t>50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～</w:t>
      </w:r>
      <w:r w:rsidRPr="005018F6">
        <w:rPr>
          <w:rFonts w:ascii="宋体" w:eastAsia="宋体" w:hAnsi="宋体"/>
          <w:color w:val="000000"/>
          <w:sz w:val="24"/>
          <w:szCs w:val="28"/>
        </w:rPr>
        <w:t>8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Pr="005018F6">
        <w:rPr>
          <w:rFonts w:ascii="宋体" w:eastAsia="宋体" w:hAnsi="宋体"/>
          <w:color w:val="000000"/>
          <w:sz w:val="24"/>
          <w:szCs w:val="28"/>
        </w:rPr>
        <w:t>50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；</w:t>
      </w:r>
      <w:r w:rsidRPr="005018F6">
        <w:rPr>
          <w:rFonts w:ascii="宋体" w:eastAsia="宋体" w:hAnsi="宋体"/>
          <w:color w:val="000000"/>
          <w:sz w:val="24"/>
          <w:szCs w:val="28"/>
        </w:rPr>
        <w:t>9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Pr="005018F6">
        <w:rPr>
          <w:rFonts w:ascii="宋体" w:eastAsia="宋体" w:hAnsi="宋体"/>
          <w:color w:val="000000"/>
          <w:sz w:val="24"/>
          <w:szCs w:val="28"/>
        </w:rPr>
        <w:t>10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～</w:t>
      </w:r>
      <w:r w:rsidRPr="005018F6">
        <w:rPr>
          <w:rFonts w:ascii="宋体" w:eastAsia="宋体" w:hAnsi="宋体"/>
          <w:color w:val="000000"/>
          <w:sz w:val="24"/>
          <w:szCs w:val="28"/>
        </w:rPr>
        <w:t>10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Pr="005018F6">
        <w:rPr>
          <w:rFonts w:ascii="宋体" w:eastAsia="宋体" w:hAnsi="宋体"/>
          <w:color w:val="000000"/>
          <w:sz w:val="24"/>
          <w:szCs w:val="28"/>
        </w:rPr>
        <w:t>10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；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（二）决赛抽签：初赛结束后现场抽签决定决赛辩题。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决赛时间：</w:t>
      </w:r>
      <w:r w:rsidRPr="005018F6">
        <w:rPr>
          <w:rFonts w:ascii="宋体" w:eastAsia="宋体" w:hAnsi="宋体"/>
          <w:color w:val="000000"/>
          <w:sz w:val="24"/>
          <w:szCs w:val="28"/>
        </w:rPr>
        <w:t>2017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年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6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月</w:t>
      </w:r>
      <w:r w:rsidRPr="005018F6">
        <w:rPr>
          <w:rFonts w:ascii="宋体" w:eastAsia="宋体" w:hAnsi="宋体"/>
          <w:color w:val="000000"/>
          <w:sz w:val="24"/>
          <w:szCs w:val="28"/>
        </w:rPr>
        <w:t>5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日（周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一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）晚上</w:t>
      </w:r>
      <w:r w:rsidRPr="005018F6">
        <w:rPr>
          <w:rFonts w:ascii="宋体" w:eastAsia="宋体" w:hAnsi="宋体"/>
          <w:color w:val="000000"/>
          <w:sz w:val="24"/>
          <w:szCs w:val="28"/>
        </w:rPr>
        <w:t>7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Pr="005018F6">
        <w:rPr>
          <w:rFonts w:ascii="宋体" w:eastAsia="宋体" w:hAnsi="宋体"/>
          <w:color w:val="000000"/>
          <w:sz w:val="24"/>
          <w:szCs w:val="28"/>
        </w:rPr>
        <w:t>30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～</w:t>
      </w:r>
      <w:r w:rsidRPr="005018F6">
        <w:rPr>
          <w:rFonts w:ascii="宋体" w:eastAsia="宋体" w:hAnsi="宋体"/>
          <w:color w:val="000000"/>
          <w:sz w:val="24"/>
          <w:szCs w:val="28"/>
        </w:rPr>
        <w:t>8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Pr="005018F6">
        <w:rPr>
          <w:rFonts w:ascii="宋体" w:eastAsia="宋体" w:hAnsi="宋体"/>
          <w:color w:val="000000"/>
          <w:sz w:val="24"/>
          <w:szCs w:val="28"/>
        </w:rPr>
        <w:t>30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；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smartTag w:uri="urn:schemas-microsoft-com:office:smarttags" w:element="chsdate">
        <w:smartTagPr>
          <w:attr w:name="Year" w:val="2017"/>
          <w:attr w:name="Month" w:val="6"/>
          <w:attr w:name="Day" w:val="6"/>
          <w:attr w:name="IsLunarDate" w:val="False"/>
          <w:attr w:name="IsROCDate" w:val="False"/>
        </w:smartTagPr>
        <w:r w:rsidRPr="005018F6">
          <w:rPr>
            <w:rFonts w:ascii="宋体" w:eastAsia="宋体" w:hAnsi="宋体"/>
            <w:color w:val="000000"/>
            <w:sz w:val="24"/>
            <w:szCs w:val="28"/>
          </w:rPr>
          <w:t>2017</w:t>
        </w:r>
        <w:r w:rsidRPr="005018F6">
          <w:rPr>
            <w:rFonts w:ascii="宋体" w:eastAsia="宋体" w:hAnsi="宋体" w:hint="eastAsia"/>
            <w:color w:val="000000"/>
            <w:sz w:val="24"/>
            <w:szCs w:val="28"/>
          </w:rPr>
          <w:t>年</w:t>
        </w:r>
        <w:r w:rsidRPr="005018F6">
          <w:rPr>
            <w:rFonts w:ascii="宋体" w:eastAsia="宋体" w:hAnsi="宋体"/>
            <w:color w:val="000000"/>
            <w:sz w:val="24"/>
            <w:szCs w:val="28"/>
          </w:rPr>
          <w:t xml:space="preserve"> 6</w:t>
        </w:r>
        <w:r w:rsidRPr="005018F6">
          <w:rPr>
            <w:rFonts w:ascii="宋体" w:eastAsia="宋体" w:hAnsi="宋体" w:hint="eastAsia"/>
            <w:color w:val="000000"/>
            <w:sz w:val="24"/>
            <w:szCs w:val="28"/>
          </w:rPr>
          <w:t>月</w:t>
        </w:r>
        <w:r w:rsidRPr="005018F6">
          <w:rPr>
            <w:rFonts w:ascii="宋体" w:eastAsia="宋体" w:hAnsi="宋体"/>
            <w:color w:val="000000"/>
            <w:sz w:val="24"/>
            <w:szCs w:val="28"/>
          </w:rPr>
          <w:t>6</w:t>
        </w:r>
      </w:smartTag>
      <w:r w:rsidRPr="005018F6">
        <w:rPr>
          <w:rFonts w:ascii="宋体" w:eastAsia="宋体" w:hAnsi="宋体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日（周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二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）晚上</w:t>
      </w:r>
      <w:r w:rsidRPr="005018F6">
        <w:rPr>
          <w:rFonts w:ascii="宋体" w:eastAsia="宋体" w:hAnsi="宋体"/>
          <w:color w:val="000000"/>
          <w:sz w:val="24"/>
          <w:szCs w:val="28"/>
        </w:rPr>
        <w:t>7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Pr="005018F6">
        <w:rPr>
          <w:rFonts w:ascii="宋体" w:eastAsia="宋体" w:hAnsi="宋体"/>
          <w:color w:val="000000"/>
          <w:sz w:val="24"/>
          <w:szCs w:val="28"/>
        </w:rPr>
        <w:t>30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～</w:t>
      </w:r>
      <w:r w:rsidRPr="005018F6">
        <w:rPr>
          <w:rFonts w:ascii="宋体" w:eastAsia="宋体" w:hAnsi="宋体"/>
          <w:color w:val="000000"/>
          <w:sz w:val="24"/>
          <w:szCs w:val="28"/>
        </w:rPr>
        <w:t>8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Pr="005018F6">
        <w:rPr>
          <w:rFonts w:ascii="宋体" w:eastAsia="宋体" w:hAnsi="宋体"/>
          <w:color w:val="000000"/>
          <w:sz w:val="24"/>
          <w:szCs w:val="28"/>
        </w:rPr>
        <w:t>30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；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smartTag w:uri="urn:schemas-microsoft-com:office:smarttags" w:element="chsdate">
        <w:smartTagPr>
          <w:attr w:name="Year" w:val="2017"/>
          <w:attr w:name="Month" w:val="6"/>
          <w:attr w:name="Day" w:val="8"/>
          <w:attr w:name="IsLunarDate" w:val="False"/>
          <w:attr w:name="IsROCDate" w:val="False"/>
        </w:smartTagPr>
        <w:r w:rsidRPr="005018F6">
          <w:rPr>
            <w:rFonts w:ascii="宋体" w:eastAsia="宋体" w:hAnsi="宋体"/>
            <w:color w:val="000000"/>
            <w:sz w:val="24"/>
            <w:szCs w:val="28"/>
          </w:rPr>
          <w:t>2017</w:t>
        </w:r>
        <w:r w:rsidRPr="005018F6">
          <w:rPr>
            <w:rFonts w:ascii="宋体" w:eastAsia="宋体" w:hAnsi="宋体" w:hint="eastAsia"/>
            <w:color w:val="000000"/>
            <w:sz w:val="24"/>
            <w:szCs w:val="28"/>
          </w:rPr>
          <w:t>年</w:t>
        </w:r>
        <w:r w:rsidRPr="005018F6">
          <w:rPr>
            <w:rFonts w:ascii="宋体" w:eastAsia="宋体" w:hAnsi="宋体"/>
            <w:color w:val="000000"/>
            <w:sz w:val="24"/>
            <w:szCs w:val="28"/>
          </w:rPr>
          <w:t>6</w:t>
        </w:r>
        <w:r w:rsidRPr="005018F6">
          <w:rPr>
            <w:rFonts w:ascii="宋体" w:eastAsia="宋体" w:hAnsi="宋体" w:hint="eastAsia"/>
            <w:color w:val="000000"/>
            <w:sz w:val="24"/>
            <w:szCs w:val="28"/>
          </w:rPr>
          <w:t>月</w:t>
        </w:r>
        <w:r w:rsidRPr="005018F6">
          <w:rPr>
            <w:rFonts w:ascii="宋体" w:eastAsia="宋体" w:hAnsi="宋体"/>
            <w:color w:val="000000"/>
            <w:sz w:val="24"/>
            <w:szCs w:val="28"/>
          </w:rPr>
          <w:t>8</w:t>
        </w:r>
        <w:r w:rsidRPr="005018F6">
          <w:rPr>
            <w:rFonts w:ascii="宋体" w:eastAsia="宋体" w:hAnsi="宋体" w:hint="eastAsia"/>
            <w:color w:val="000000"/>
            <w:sz w:val="24"/>
            <w:szCs w:val="28"/>
          </w:rPr>
          <w:t>日</w:t>
        </w:r>
      </w:smartTag>
      <w:r w:rsidRPr="005018F6">
        <w:rPr>
          <w:rFonts w:ascii="宋体" w:eastAsia="宋体" w:hAnsi="宋体" w:hint="eastAsia"/>
          <w:color w:val="000000"/>
          <w:sz w:val="24"/>
          <w:szCs w:val="28"/>
        </w:rPr>
        <w:t>（周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四）晚上</w:t>
      </w:r>
      <w:r w:rsidRPr="005018F6">
        <w:rPr>
          <w:rFonts w:ascii="宋体" w:eastAsia="宋体" w:hAnsi="宋体"/>
          <w:color w:val="000000"/>
          <w:sz w:val="24"/>
          <w:szCs w:val="28"/>
        </w:rPr>
        <w:t>7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Pr="005018F6">
        <w:rPr>
          <w:rFonts w:ascii="宋体" w:eastAsia="宋体" w:hAnsi="宋体"/>
          <w:color w:val="000000"/>
          <w:sz w:val="24"/>
          <w:szCs w:val="28"/>
        </w:rPr>
        <w:t>30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～</w:t>
      </w:r>
      <w:r w:rsidRPr="005018F6">
        <w:rPr>
          <w:rFonts w:ascii="宋体" w:eastAsia="宋体" w:hAnsi="宋体"/>
          <w:color w:val="000000"/>
          <w:sz w:val="24"/>
          <w:szCs w:val="28"/>
        </w:rPr>
        <w:t>8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Pr="005018F6">
        <w:rPr>
          <w:rFonts w:ascii="宋体" w:eastAsia="宋体" w:hAnsi="宋体"/>
          <w:color w:val="000000"/>
          <w:sz w:val="24"/>
          <w:szCs w:val="28"/>
        </w:rPr>
        <w:t>30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；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（三）颁奖仪式：</w:t>
      </w:r>
      <w:r w:rsidRPr="005018F6">
        <w:rPr>
          <w:rFonts w:ascii="宋体" w:eastAsia="宋体" w:hAnsi="宋体"/>
          <w:color w:val="000000"/>
          <w:sz w:val="24"/>
          <w:szCs w:val="28"/>
        </w:rPr>
        <w:t>2017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年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6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月</w:t>
      </w:r>
      <w:r w:rsidRPr="005018F6">
        <w:rPr>
          <w:rFonts w:ascii="宋体" w:eastAsia="宋体" w:hAnsi="宋体"/>
          <w:color w:val="000000"/>
          <w:sz w:val="24"/>
          <w:szCs w:val="28"/>
        </w:rPr>
        <w:t>8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日（周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）晚上</w:t>
      </w:r>
      <w:r w:rsidRPr="005018F6">
        <w:rPr>
          <w:rFonts w:ascii="宋体" w:eastAsia="宋体" w:hAnsi="宋体"/>
          <w:color w:val="000000"/>
          <w:sz w:val="24"/>
          <w:szCs w:val="28"/>
        </w:rPr>
        <w:t>8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：</w:t>
      </w:r>
      <w:r w:rsidRPr="005018F6">
        <w:rPr>
          <w:rFonts w:ascii="宋体" w:eastAsia="宋体" w:hAnsi="宋体"/>
          <w:color w:val="000000"/>
          <w:sz w:val="24"/>
          <w:szCs w:val="28"/>
        </w:rPr>
        <w:t>40</w:t>
      </w:r>
    </w:p>
    <w:p w:rsidR="00AF7E79" w:rsidRPr="005018F6" w:rsidRDefault="00AF7E79" w:rsidP="00235FD2">
      <w:pPr>
        <w:spacing w:after="0" w:line="430" w:lineRule="exact"/>
        <w:ind w:right="-159" w:firstLineChars="224" w:firstLine="540"/>
        <w:rPr>
          <w:rFonts w:ascii="宋体" w:eastAsia="宋体" w:hAnsi="宋体"/>
          <w:b/>
          <w:color w:val="000000"/>
          <w:sz w:val="24"/>
        </w:rPr>
      </w:pPr>
      <w:r w:rsidRPr="005018F6">
        <w:rPr>
          <w:rFonts w:ascii="宋体" w:eastAsia="宋体" w:hAnsi="宋体" w:hint="eastAsia"/>
          <w:b/>
          <w:color w:val="000000"/>
          <w:sz w:val="24"/>
        </w:rPr>
        <w:t>六、奖项设置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冠、亚、季军各</w:t>
      </w:r>
      <w:r w:rsidRPr="005018F6">
        <w:rPr>
          <w:rFonts w:ascii="宋体" w:eastAsia="宋体" w:hAnsi="宋体"/>
          <w:color w:val="000000"/>
          <w:sz w:val="24"/>
          <w:szCs w:val="28"/>
        </w:rPr>
        <w:t>1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名，优秀组织奖</w:t>
      </w:r>
      <w:r w:rsidRPr="005018F6">
        <w:rPr>
          <w:rFonts w:ascii="宋体" w:eastAsia="宋体" w:hAnsi="宋体"/>
          <w:color w:val="000000"/>
          <w:sz w:val="24"/>
          <w:szCs w:val="28"/>
        </w:rPr>
        <w:t>1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个、优秀辩手奖（每队</w:t>
      </w:r>
      <w:r w:rsidRPr="005018F6">
        <w:rPr>
          <w:rFonts w:ascii="宋体" w:eastAsia="宋体" w:hAnsi="宋体"/>
          <w:color w:val="000000"/>
          <w:sz w:val="24"/>
          <w:szCs w:val="28"/>
        </w:rPr>
        <w:t>1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名，共</w:t>
      </w:r>
      <w:r w:rsidRPr="005018F6">
        <w:rPr>
          <w:rFonts w:ascii="宋体" w:eastAsia="宋体" w:hAnsi="宋体"/>
          <w:color w:val="000000"/>
          <w:sz w:val="24"/>
          <w:szCs w:val="28"/>
        </w:rPr>
        <w:t>5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名）、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大赛最佳辩手奖</w:t>
      </w:r>
      <w:r w:rsidRPr="005018F6">
        <w:rPr>
          <w:rFonts w:ascii="宋体" w:eastAsia="宋体" w:hAnsi="宋体"/>
          <w:color w:val="000000"/>
          <w:sz w:val="24"/>
          <w:szCs w:val="28"/>
        </w:rPr>
        <w:t>1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名，优秀指导老师</w:t>
      </w:r>
      <w:r w:rsidRPr="005018F6">
        <w:rPr>
          <w:rFonts w:ascii="宋体" w:eastAsia="宋体" w:hAnsi="宋体"/>
          <w:color w:val="000000"/>
          <w:sz w:val="24"/>
          <w:szCs w:val="28"/>
        </w:rPr>
        <w:t>3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名。</w:t>
      </w:r>
    </w:p>
    <w:p w:rsidR="00AF7E79" w:rsidRPr="005018F6" w:rsidRDefault="00AF7E79" w:rsidP="00235FD2">
      <w:pPr>
        <w:spacing w:after="0" w:line="430" w:lineRule="exact"/>
        <w:ind w:right="-159" w:firstLineChars="224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b/>
          <w:color w:val="000000"/>
          <w:sz w:val="24"/>
        </w:rPr>
        <w:t>七、比赛地点：</w:t>
      </w:r>
      <w:r w:rsidRPr="005018F6">
        <w:rPr>
          <w:rFonts w:ascii="宋体" w:eastAsia="宋体" w:hAnsi="宋体" w:hint="eastAsia"/>
          <w:color w:val="000000"/>
          <w:sz w:val="24"/>
        </w:rPr>
        <w:t>学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校学术交流中心</w:t>
      </w:r>
    </w:p>
    <w:p w:rsidR="00AF7E79" w:rsidRPr="005018F6" w:rsidRDefault="00AF7E79" w:rsidP="00235FD2">
      <w:pPr>
        <w:spacing w:after="0" w:line="430" w:lineRule="exact"/>
        <w:ind w:right="-159" w:firstLineChars="224" w:firstLine="540"/>
        <w:rPr>
          <w:rFonts w:ascii="宋体" w:eastAsia="宋体" w:hAnsi="宋体"/>
          <w:b/>
          <w:color w:val="000000"/>
          <w:sz w:val="24"/>
        </w:rPr>
      </w:pPr>
      <w:r w:rsidRPr="005018F6">
        <w:rPr>
          <w:rFonts w:ascii="宋体" w:eastAsia="宋体" w:hAnsi="宋体" w:hint="eastAsia"/>
          <w:b/>
          <w:color w:val="000000"/>
          <w:sz w:val="24"/>
        </w:rPr>
        <w:t>八、辩题</w:t>
      </w:r>
    </w:p>
    <w:p w:rsidR="00AF7E79" w:rsidRPr="005018F6" w:rsidRDefault="00AF7E79" w:rsidP="00235FD2">
      <w:pPr>
        <w:spacing w:after="0" w:line="430" w:lineRule="exact"/>
        <w:ind w:leftChars="246" w:left="781" w:right="-159" w:hangingChars="100" w:hanging="2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 xml:space="preserve">1.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职业资格证书是高职生毕业的必须条件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   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（正方）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</w:t>
      </w:r>
    </w:p>
    <w:p w:rsidR="00AF7E79" w:rsidRPr="005018F6" w:rsidRDefault="00AF7E79" w:rsidP="00235FD2">
      <w:pPr>
        <w:spacing w:after="0" w:line="430" w:lineRule="exact"/>
        <w:ind w:right="-159" w:firstLineChars="374" w:firstLine="89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职业资格证书不是高职生毕业的必须条件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 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（反方）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2.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弘扬优秀传统文化传承比创新更重要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      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（正方）</w:t>
      </w:r>
    </w:p>
    <w:p w:rsidR="00AF7E79" w:rsidRPr="005018F6" w:rsidRDefault="00AF7E79" w:rsidP="00235FD2">
      <w:pPr>
        <w:spacing w:after="0" w:line="430" w:lineRule="exact"/>
        <w:ind w:right="-159" w:firstLineChars="324" w:firstLine="77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弘扬优秀传统文化创新比传承更重要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      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（反方）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 xml:space="preserve">3.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手机进课堂有利于大学生成才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           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（正方）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</w:t>
      </w:r>
    </w:p>
    <w:p w:rsidR="00AF7E79" w:rsidRPr="005018F6" w:rsidRDefault="00AF7E79" w:rsidP="00235FD2">
      <w:pPr>
        <w:spacing w:after="0" w:line="430" w:lineRule="exact"/>
        <w:ind w:right="-159" w:firstLineChars="324" w:firstLine="77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手机进课堂不利于大学生成才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            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（反方）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 xml:space="preserve">4.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在校大学生休学创业利大于弊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           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（正方）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</w:t>
      </w:r>
    </w:p>
    <w:p w:rsidR="00AF7E79" w:rsidRPr="005018F6" w:rsidRDefault="00AF7E79" w:rsidP="00235FD2">
      <w:pPr>
        <w:spacing w:after="0" w:line="430" w:lineRule="exact"/>
        <w:ind w:right="-159" w:firstLineChars="374" w:firstLine="89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在校大学生休学创业弊大于利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           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（反方）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5.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“信用解锁”是共享单车的正确打开方式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  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（正方）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</w:t>
      </w:r>
    </w:p>
    <w:p w:rsidR="00AF7E79" w:rsidRPr="005018F6" w:rsidRDefault="00AF7E79" w:rsidP="00235FD2">
      <w:pPr>
        <w:spacing w:after="0" w:line="430" w:lineRule="exact"/>
        <w:ind w:right="-159" w:firstLineChars="324" w:firstLine="77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“押金解锁”是共享单车的正确打开方式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  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（反方）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               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 xml:space="preserve">6.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劳动课可替代专业课成绩</w:t>
      </w:r>
      <w:r w:rsidR="000578EC" w:rsidRPr="005018F6">
        <w:rPr>
          <w:rFonts w:ascii="宋体" w:eastAsia="宋体" w:hAnsi="宋体"/>
          <w:color w:val="000000"/>
          <w:sz w:val="24"/>
          <w:szCs w:val="28"/>
        </w:rPr>
        <w:t>利大于</w:t>
      </w:r>
      <w:proofErr w:type="gramStart"/>
      <w:r w:rsidR="000578EC" w:rsidRPr="005018F6">
        <w:rPr>
          <w:rFonts w:ascii="宋体" w:eastAsia="宋体" w:hAnsi="宋体"/>
          <w:color w:val="000000"/>
          <w:sz w:val="24"/>
          <w:szCs w:val="28"/>
        </w:rPr>
        <w:t>弊</w:t>
      </w:r>
      <w:proofErr w:type="gramEnd"/>
      <w:r w:rsidRPr="005018F6">
        <w:rPr>
          <w:rFonts w:ascii="宋体" w:eastAsia="宋体" w:hAnsi="宋体"/>
          <w:color w:val="000000"/>
          <w:sz w:val="24"/>
          <w:szCs w:val="28"/>
        </w:rPr>
        <w:t xml:space="preserve">   </w:t>
      </w:r>
      <w:r w:rsidR="00F46F14" w:rsidRPr="005018F6">
        <w:rPr>
          <w:rFonts w:ascii="宋体" w:eastAsia="宋体" w:hAnsi="宋体" w:hint="eastAsia"/>
          <w:color w:val="000000"/>
          <w:sz w:val="24"/>
          <w:szCs w:val="28"/>
        </w:rPr>
        <w:t xml:space="preserve">     </w:t>
      </w:r>
      <w:r w:rsidR="000578EC" w:rsidRPr="005018F6">
        <w:rPr>
          <w:rFonts w:ascii="宋体" w:eastAsia="宋体" w:hAnsi="宋体" w:hint="eastAsia"/>
          <w:color w:val="000000"/>
          <w:sz w:val="24"/>
          <w:szCs w:val="28"/>
        </w:rPr>
        <w:t xml:space="preserve"> </w:t>
      </w:r>
      <w:r w:rsidR="00F46F14" w:rsidRPr="005018F6">
        <w:rPr>
          <w:rFonts w:ascii="宋体" w:eastAsia="宋体" w:hAnsi="宋体" w:hint="eastAsia"/>
          <w:color w:val="000000"/>
          <w:sz w:val="24"/>
          <w:szCs w:val="28"/>
        </w:rPr>
        <w:t xml:space="preserve">   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（正方）</w:t>
      </w:r>
    </w:p>
    <w:p w:rsidR="00AF7E79" w:rsidRPr="005018F6" w:rsidRDefault="00AF7E79" w:rsidP="00235FD2">
      <w:pPr>
        <w:spacing w:after="0" w:line="430" w:lineRule="exact"/>
        <w:ind w:right="-159" w:firstLineChars="374" w:firstLine="89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劳动课可替代专业课成绩</w:t>
      </w:r>
      <w:proofErr w:type="gramStart"/>
      <w:r w:rsidRPr="005018F6">
        <w:rPr>
          <w:rFonts w:ascii="宋体" w:eastAsia="宋体" w:hAnsi="宋体" w:hint="eastAsia"/>
          <w:color w:val="000000"/>
          <w:sz w:val="24"/>
          <w:szCs w:val="28"/>
        </w:rPr>
        <w:t>弊</w:t>
      </w:r>
      <w:proofErr w:type="gramEnd"/>
      <w:r w:rsidRPr="005018F6">
        <w:rPr>
          <w:rFonts w:ascii="宋体" w:eastAsia="宋体" w:hAnsi="宋体" w:hint="eastAsia"/>
          <w:color w:val="000000"/>
          <w:sz w:val="24"/>
          <w:szCs w:val="28"/>
        </w:rPr>
        <w:t>大于利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</w:t>
      </w:r>
      <w:r w:rsidR="00F46F14" w:rsidRPr="005018F6">
        <w:rPr>
          <w:rFonts w:ascii="宋体" w:eastAsia="宋体" w:hAnsi="宋体" w:hint="eastAsia"/>
          <w:color w:val="000000"/>
          <w:sz w:val="24"/>
          <w:szCs w:val="28"/>
        </w:rPr>
        <w:t xml:space="preserve">        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（反方）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 xml:space="preserve">7.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人文素养课对高职生未来发展更重要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     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（正方）</w:t>
      </w:r>
    </w:p>
    <w:p w:rsidR="00AF7E79" w:rsidRPr="005018F6" w:rsidRDefault="00AF7E79" w:rsidP="00235FD2">
      <w:pPr>
        <w:spacing w:after="0" w:line="430" w:lineRule="exact"/>
        <w:ind w:right="-159" w:firstLineChars="374" w:firstLine="898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专业课对高职生未来发展更重要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         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（反方）</w:t>
      </w:r>
    </w:p>
    <w:p w:rsidR="00AF7E79" w:rsidRPr="005018F6" w:rsidRDefault="00AF7E79" w:rsidP="00235FD2">
      <w:pPr>
        <w:numPr>
          <w:ins w:id="1" w:author="Unknown" w:date="2014-09-02T08:39:00Z"/>
        </w:numPr>
        <w:spacing w:after="0" w:line="430" w:lineRule="exact"/>
        <w:ind w:right="-159" w:firstLineChars="224" w:firstLine="540"/>
        <w:rPr>
          <w:rFonts w:ascii="宋体" w:eastAsia="宋体" w:hAnsi="宋体"/>
          <w:b/>
          <w:color w:val="000000"/>
          <w:sz w:val="24"/>
        </w:rPr>
      </w:pPr>
      <w:r w:rsidRPr="005018F6">
        <w:rPr>
          <w:rFonts w:ascii="宋体" w:eastAsia="宋体" w:hAnsi="宋体" w:hint="eastAsia"/>
          <w:b/>
          <w:color w:val="000000"/>
          <w:sz w:val="24"/>
        </w:rPr>
        <w:t>九、比赛程序及细则</w:t>
      </w:r>
    </w:p>
    <w:p w:rsidR="00AF7E79" w:rsidRPr="005018F6" w:rsidRDefault="00AF7E79" w:rsidP="00235FD2">
      <w:pPr>
        <w:numPr>
          <w:ins w:id="2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第一阶段：开篇陈词（共</w:t>
      </w:r>
      <w:r w:rsidRPr="005018F6">
        <w:rPr>
          <w:rFonts w:ascii="宋体" w:eastAsia="宋体" w:hAnsi="宋体"/>
          <w:color w:val="000000"/>
          <w:sz w:val="24"/>
          <w:szCs w:val="28"/>
        </w:rPr>
        <w:t>10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分钟）</w:t>
      </w:r>
    </w:p>
    <w:p w:rsidR="00AF7E79" w:rsidRPr="005018F6" w:rsidRDefault="00AF7E79" w:rsidP="00235FD2">
      <w:pPr>
        <w:numPr>
          <w:ins w:id="3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lastRenderedPageBreak/>
        <w:t>1.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正方一辩陈词，时间</w:t>
      </w:r>
      <w:r w:rsidRPr="005018F6">
        <w:rPr>
          <w:rFonts w:ascii="宋体" w:eastAsia="宋体" w:hAnsi="宋体"/>
          <w:color w:val="000000"/>
          <w:sz w:val="24"/>
          <w:szCs w:val="28"/>
        </w:rPr>
        <w:t>3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分钟，最后</w:t>
      </w:r>
      <w:r w:rsidRPr="005018F6">
        <w:rPr>
          <w:rFonts w:ascii="宋体" w:eastAsia="宋体" w:hAnsi="宋体"/>
          <w:color w:val="000000"/>
          <w:sz w:val="24"/>
          <w:szCs w:val="28"/>
        </w:rPr>
        <w:t>30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秒有提示。</w:t>
      </w:r>
    </w:p>
    <w:p w:rsidR="00AF7E79" w:rsidRPr="005018F6" w:rsidRDefault="00AF7E79" w:rsidP="00235FD2">
      <w:pPr>
        <w:numPr>
          <w:ins w:id="4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2.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反方一辩陈词，时间</w:t>
      </w:r>
      <w:r w:rsidRPr="005018F6">
        <w:rPr>
          <w:rFonts w:ascii="宋体" w:eastAsia="宋体" w:hAnsi="宋体"/>
          <w:color w:val="000000"/>
          <w:sz w:val="24"/>
          <w:szCs w:val="28"/>
        </w:rPr>
        <w:t>3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分钟，最后</w:t>
      </w:r>
      <w:r w:rsidRPr="005018F6">
        <w:rPr>
          <w:rFonts w:ascii="宋体" w:eastAsia="宋体" w:hAnsi="宋体"/>
          <w:color w:val="000000"/>
          <w:sz w:val="24"/>
          <w:szCs w:val="28"/>
        </w:rPr>
        <w:t>30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秒有提示。</w:t>
      </w:r>
    </w:p>
    <w:p w:rsidR="00AF7E79" w:rsidRPr="005018F6" w:rsidRDefault="00AF7E79" w:rsidP="00235FD2">
      <w:pPr>
        <w:numPr>
          <w:ins w:id="5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3.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反方二辩陈词，时间</w:t>
      </w:r>
      <w:r w:rsidRPr="005018F6">
        <w:rPr>
          <w:rFonts w:ascii="宋体" w:eastAsia="宋体" w:hAnsi="宋体"/>
          <w:color w:val="000000"/>
          <w:sz w:val="24"/>
          <w:szCs w:val="28"/>
        </w:rPr>
        <w:t>2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分钟，最后</w:t>
      </w:r>
      <w:r w:rsidRPr="005018F6">
        <w:rPr>
          <w:rFonts w:ascii="宋体" w:eastAsia="宋体" w:hAnsi="宋体"/>
          <w:color w:val="000000"/>
          <w:sz w:val="24"/>
          <w:szCs w:val="28"/>
        </w:rPr>
        <w:t>30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秒有提示。</w:t>
      </w:r>
    </w:p>
    <w:p w:rsidR="00AF7E79" w:rsidRPr="005018F6" w:rsidRDefault="00AF7E79" w:rsidP="00235FD2">
      <w:pPr>
        <w:numPr>
          <w:ins w:id="6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4.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正方二辩陈词，时间</w:t>
      </w:r>
      <w:r w:rsidRPr="005018F6">
        <w:rPr>
          <w:rFonts w:ascii="宋体" w:eastAsia="宋体" w:hAnsi="宋体"/>
          <w:color w:val="000000"/>
          <w:sz w:val="24"/>
          <w:szCs w:val="28"/>
        </w:rPr>
        <w:t>2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分钟，最后</w:t>
      </w:r>
      <w:r w:rsidRPr="005018F6">
        <w:rPr>
          <w:rFonts w:ascii="宋体" w:eastAsia="宋体" w:hAnsi="宋体"/>
          <w:color w:val="000000"/>
          <w:sz w:val="24"/>
          <w:szCs w:val="28"/>
        </w:rPr>
        <w:t>30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秒有提示。</w:t>
      </w:r>
    </w:p>
    <w:p w:rsidR="00AF7E79" w:rsidRPr="005018F6" w:rsidRDefault="00AF7E79" w:rsidP="00235FD2">
      <w:pPr>
        <w:numPr>
          <w:ins w:id="7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第二阶段：盘问攻辩（共</w:t>
      </w:r>
      <w:r w:rsidRPr="005018F6">
        <w:rPr>
          <w:rFonts w:ascii="宋体" w:eastAsia="宋体" w:hAnsi="宋体"/>
          <w:color w:val="000000"/>
          <w:sz w:val="24"/>
          <w:szCs w:val="28"/>
        </w:rPr>
        <w:t>8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分钟）</w:t>
      </w:r>
    </w:p>
    <w:p w:rsidR="00AF7E79" w:rsidRPr="005018F6" w:rsidRDefault="00AF7E79" w:rsidP="00235FD2">
      <w:pPr>
        <w:numPr>
          <w:ins w:id="8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1.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反方三辩向正方一、二辩发问，正方一、二辩任意一人回答，不能反问。总计时</w:t>
      </w:r>
      <w:r w:rsidRPr="005018F6">
        <w:rPr>
          <w:rFonts w:ascii="宋体" w:eastAsia="宋体" w:hAnsi="宋体"/>
          <w:color w:val="000000"/>
          <w:sz w:val="24"/>
          <w:szCs w:val="28"/>
        </w:rPr>
        <w:t>3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分钟，每次发问或回答不能超过</w:t>
      </w:r>
      <w:r w:rsidRPr="005018F6">
        <w:rPr>
          <w:rFonts w:ascii="宋体" w:eastAsia="宋体" w:hAnsi="宋体"/>
          <w:color w:val="000000"/>
          <w:sz w:val="24"/>
          <w:szCs w:val="28"/>
        </w:rPr>
        <w:t>30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秒。</w:t>
      </w:r>
    </w:p>
    <w:p w:rsidR="00AF7E79" w:rsidRPr="005018F6" w:rsidRDefault="00AF7E79" w:rsidP="00235FD2">
      <w:pPr>
        <w:numPr>
          <w:ins w:id="9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2.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正方三辩向反方一、二辩发问，反方一、二辩任意一人回答，不能反问。总计时</w:t>
      </w:r>
      <w:r w:rsidRPr="005018F6">
        <w:rPr>
          <w:rFonts w:ascii="宋体" w:eastAsia="宋体" w:hAnsi="宋体"/>
          <w:color w:val="000000"/>
          <w:sz w:val="24"/>
          <w:szCs w:val="28"/>
        </w:rPr>
        <w:t>3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分钟，每次发问或回答不能超过</w:t>
      </w:r>
      <w:r w:rsidRPr="005018F6">
        <w:rPr>
          <w:rFonts w:ascii="宋体" w:eastAsia="宋体" w:hAnsi="宋体"/>
          <w:color w:val="000000"/>
          <w:sz w:val="24"/>
          <w:szCs w:val="28"/>
        </w:rPr>
        <w:t>30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秒。</w:t>
      </w:r>
    </w:p>
    <w:p w:rsidR="00AF7E79" w:rsidRPr="005018F6" w:rsidRDefault="00AF7E79" w:rsidP="00235FD2">
      <w:pPr>
        <w:numPr>
          <w:ins w:id="10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3.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反方三辩攻辩小结，时间</w:t>
      </w:r>
      <w:r w:rsidRPr="005018F6">
        <w:rPr>
          <w:rFonts w:ascii="宋体" w:eastAsia="宋体" w:hAnsi="宋体"/>
          <w:color w:val="000000"/>
          <w:sz w:val="24"/>
          <w:szCs w:val="28"/>
        </w:rPr>
        <w:t>1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分钟。</w:t>
      </w:r>
    </w:p>
    <w:p w:rsidR="00AF7E79" w:rsidRPr="005018F6" w:rsidRDefault="00AF7E79" w:rsidP="00235FD2">
      <w:pPr>
        <w:numPr>
          <w:ins w:id="11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4.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正方三辩攻辩小结，时间</w:t>
      </w:r>
      <w:r w:rsidRPr="005018F6">
        <w:rPr>
          <w:rFonts w:ascii="宋体" w:eastAsia="宋体" w:hAnsi="宋体"/>
          <w:color w:val="000000"/>
          <w:sz w:val="24"/>
          <w:szCs w:val="28"/>
        </w:rPr>
        <w:t>1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分钟。</w:t>
      </w:r>
    </w:p>
    <w:p w:rsidR="00AF7E79" w:rsidRPr="005018F6" w:rsidRDefault="00AF7E79" w:rsidP="00235FD2">
      <w:pPr>
        <w:numPr>
          <w:ins w:id="12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第三阶段：自由辩论（共</w:t>
      </w:r>
      <w:r w:rsidRPr="005018F6">
        <w:rPr>
          <w:rFonts w:ascii="宋体" w:eastAsia="宋体" w:hAnsi="宋体"/>
          <w:color w:val="000000"/>
          <w:sz w:val="24"/>
          <w:szCs w:val="28"/>
        </w:rPr>
        <w:t>10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分钟）</w:t>
      </w:r>
    </w:p>
    <w:p w:rsidR="00AF7E79" w:rsidRPr="005018F6" w:rsidRDefault="00AF7E79" w:rsidP="00235FD2">
      <w:pPr>
        <w:numPr>
          <w:ins w:id="13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1.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双方各累计计时</w:t>
      </w:r>
      <w:r w:rsidRPr="005018F6">
        <w:rPr>
          <w:rFonts w:ascii="宋体" w:eastAsia="宋体" w:hAnsi="宋体"/>
          <w:color w:val="000000"/>
          <w:sz w:val="24"/>
          <w:szCs w:val="28"/>
        </w:rPr>
        <w:t>5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分钟，正方先开始，交替发言，各方累计计时剩最后一分钟有提示。</w:t>
      </w:r>
    </w:p>
    <w:p w:rsidR="00AF7E79" w:rsidRPr="005018F6" w:rsidRDefault="00AF7E79" w:rsidP="00235FD2">
      <w:pPr>
        <w:numPr>
          <w:ins w:id="14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2.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自由辩论必须是正反交替进行，两位计时员分别对两队计时。先由正方任何一位辩手起立发言（此时为正方计时），完毕后（中止正方计时并开始为反方计时），反方的任一位辩手立即起立发言，直到每方队员的时间用完为止。</w:t>
      </w:r>
    </w:p>
    <w:p w:rsidR="00AF7E79" w:rsidRPr="005018F6" w:rsidRDefault="00AF7E79" w:rsidP="00235FD2">
      <w:pPr>
        <w:numPr>
          <w:ins w:id="15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3.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在自由辩论的时间里，每位辩手的发言次序，次数和个人发言时间不受限制；但每位辩手一次性发言时间不得超过</w:t>
      </w:r>
      <w:r w:rsidRPr="005018F6">
        <w:rPr>
          <w:rFonts w:ascii="宋体" w:eastAsia="宋体" w:hAnsi="宋体"/>
          <w:color w:val="000000"/>
          <w:sz w:val="24"/>
          <w:szCs w:val="28"/>
        </w:rPr>
        <w:t>1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分钟。</w:t>
      </w:r>
    </w:p>
    <w:p w:rsidR="00AF7E79" w:rsidRPr="005018F6" w:rsidRDefault="00AF7E79" w:rsidP="00235FD2">
      <w:pPr>
        <w:numPr>
          <w:ins w:id="16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4.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当一队发言时间只剩下半分钟时，将由铃声提示，第二次铃声提示则表明该辩手的发言时间已到，该辩手应立即停止发言，否则视为超时，酌情扣分。</w:t>
      </w:r>
    </w:p>
    <w:p w:rsidR="00AF7E79" w:rsidRPr="005018F6" w:rsidRDefault="00AF7E79" w:rsidP="00235FD2">
      <w:pPr>
        <w:numPr>
          <w:ins w:id="17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5.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一队发言时间已尽，另一队还有时间，则该队的任意一名队员可以继续发言，直到该队的时间（</w:t>
      </w:r>
      <w:r w:rsidRPr="005018F6">
        <w:rPr>
          <w:rFonts w:ascii="宋体" w:eastAsia="宋体" w:hAnsi="宋体"/>
          <w:color w:val="000000"/>
          <w:sz w:val="24"/>
          <w:szCs w:val="28"/>
        </w:rPr>
        <w:t>5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分钟）用完为止。</w:t>
      </w:r>
    </w:p>
    <w:p w:rsidR="00AF7E79" w:rsidRPr="005018F6" w:rsidRDefault="00AF7E79" w:rsidP="00235FD2">
      <w:pPr>
        <w:numPr>
          <w:ins w:id="18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6.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自由辩论提倡积极交锋，对重要问题回避交锋两次以上的一方酌情扣分，对于对方已经明确回答的问题仍然纠缠不放的，酌情扣分。</w:t>
      </w:r>
    </w:p>
    <w:p w:rsidR="00AF7E79" w:rsidRPr="005018F6" w:rsidRDefault="00AF7E79" w:rsidP="00235FD2">
      <w:pPr>
        <w:numPr>
          <w:ins w:id="19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第四阶段：陈词总结（共</w:t>
      </w:r>
      <w:r w:rsidRPr="005018F6">
        <w:rPr>
          <w:rFonts w:ascii="宋体" w:eastAsia="宋体" w:hAnsi="宋体"/>
          <w:color w:val="000000"/>
          <w:sz w:val="24"/>
          <w:szCs w:val="28"/>
        </w:rPr>
        <w:t>8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分钟）</w:t>
      </w:r>
    </w:p>
    <w:p w:rsidR="00AF7E79" w:rsidRPr="005018F6" w:rsidRDefault="00AF7E79" w:rsidP="00235FD2">
      <w:pPr>
        <w:numPr>
          <w:ins w:id="20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反方四辩作总结（时间</w:t>
      </w:r>
      <w:r w:rsidRPr="005018F6">
        <w:rPr>
          <w:rFonts w:ascii="宋体" w:eastAsia="宋体" w:hAnsi="宋体"/>
          <w:color w:val="000000"/>
          <w:sz w:val="24"/>
          <w:szCs w:val="28"/>
        </w:rPr>
        <w:t>4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分钟）；正方四辩作总结（时间</w:t>
      </w:r>
      <w:r w:rsidRPr="005018F6">
        <w:rPr>
          <w:rFonts w:ascii="宋体" w:eastAsia="宋体" w:hAnsi="宋体"/>
          <w:color w:val="000000"/>
          <w:sz w:val="24"/>
          <w:szCs w:val="28"/>
        </w:rPr>
        <w:t>4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分钟）。</w:t>
      </w:r>
    </w:p>
    <w:p w:rsidR="00AF7E79" w:rsidRPr="005018F6" w:rsidRDefault="00AF7E79" w:rsidP="00235FD2">
      <w:pPr>
        <w:numPr>
          <w:ins w:id="21" w:author="Unknown" w:date="2014-09-02T08:39:00Z"/>
        </w:numPr>
        <w:spacing w:after="0" w:line="430" w:lineRule="exact"/>
        <w:ind w:right="-159" w:firstLineChars="224" w:firstLine="540"/>
        <w:rPr>
          <w:rFonts w:ascii="宋体" w:eastAsia="宋体" w:hAnsi="宋体"/>
          <w:b/>
          <w:color w:val="000000"/>
          <w:sz w:val="24"/>
        </w:rPr>
      </w:pPr>
      <w:r w:rsidRPr="005018F6">
        <w:rPr>
          <w:rFonts w:ascii="宋体" w:eastAsia="宋体" w:hAnsi="宋体" w:hint="eastAsia"/>
          <w:b/>
          <w:color w:val="000000"/>
          <w:sz w:val="24"/>
        </w:rPr>
        <w:t>十、评审标准</w:t>
      </w:r>
    </w:p>
    <w:p w:rsidR="00AF7E79" w:rsidRPr="005018F6" w:rsidRDefault="00AF7E79" w:rsidP="00235FD2">
      <w:pPr>
        <w:numPr>
          <w:ins w:id="22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（一）团体部分</w:t>
      </w:r>
    </w:p>
    <w:p w:rsidR="00AF7E79" w:rsidRPr="005018F6" w:rsidRDefault="00AF7E79" w:rsidP="00235FD2">
      <w:pPr>
        <w:numPr>
          <w:ins w:id="23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1.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陈词部分：破题准确，立论机智；逻辑合理严密；理论和事实论据引用得当、支持有力。</w:t>
      </w:r>
    </w:p>
    <w:p w:rsidR="00AF7E79" w:rsidRPr="005018F6" w:rsidRDefault="00AF7E79" w:rsidP="00235FD2">
      <w:pPr>
        <w:numPr>
          <w:ins w:id="24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lastRenderedPageBreak/>
        <w:t>2.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攻辩阶段：提问简明，击中要害；辩论有理、有据、有力、说服力强；攻辩小结，符合攻辩态势，能强化本方攻辩成果。</w:t>
      </w:r>
    </w:p>
    <w:p w:rsidR="00AF7E79" w:rsidRPr="005018F6" w:rsidRDefault="00AF7E79" w:rsidP="00235FD2">
      <w:pPr>
        <w:numPr>
          <w:ins w:id="25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3.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自由辩论阶段：攻防转换有序，把握辩论主动权；针对对方的论点论据进行有力反驳；坚守并能进一步巩固、扩大成果。</w:t>
      </w:r>
    </w:p>
    <w:p w:rsidR="00AF7E79" w:rsidRPr="005018F6" w:rsidRDefault="00AF7E79" w:rsidP="00235FD2">
      <w:pPr>
        <w:numPr>
          <w:ins w:id="26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4.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总结陈词：全面归纳对方的矛盾和差错，并作系统的反驳和进攻；全面总结本方的立场、论证，系统反驳对方的进攻，为本方辩护。</w:t>
      </w:r>
    </w:p>
    <w:p w:rsidR="00AF7E79" w:rsidRPr="005018F6" w:rsidRDefault="00AF7E79" w:rsidP="00235FD2">
      <w:pPr>
        <w:numPr>
          <w:ins w:id="27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5.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综合评分：主要根据辩论队的辩风、台风、团队配合、逻辑表达、临场反应等方面评分。</w:t>
      </w:r>
    </w:p>
    <w:p w:rsidR="00AF7E79" w:rsidRPr="005018F6" w:rsidRDefault="00AF7E79" w:rsidP="00235FD2">
      <w:pPr>
        <w:numPr>
          <w:ins w:id="28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（二）个人部分</w:t>
      </w:r>
    </w:p>
    <w:p w:rsidR="00AF7E79" w:rsidRPr="005018F6" w:rsidRDefault="00AF7E79" w:rsidP="00235FD2">
      <w:pPr>
        <w:numPr>
          <w:ins w:id="29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1.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辩论时立论的时代感、新颖的角度、宽广的视野、理论的深度。</w:t>
      </w:r>
    </w:p>
    <w:p w:rsidR="00AF7E79" w:rsidRPr="005018F6" w:rsidRDefault="00AF7E79" w:rsidP="00235FD2">
      <w:pPr>
        <w:numPr>
          <w:ins w:id="30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2.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实例论据的翔实、充分、细腻。</w:t>
      </w:r>
    </w:p>
    <w:p w:rsidR="00AF7E79" w:rsidRPr="005018F6" w:rsidRDefault="00AF7E79" w:rsidP="00235FD2">
      <w:pPr>
        <w:numPr>
          <w:ins w:id="31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3.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策略、技巧、逻辑性。</w:t>
      </w:r>
    </w:p>
    <w:p w:rsidR="00AF7E79" w:rsidRPr="005018F6" w:rsidRDefault="00AF7E79" w:rsidP="00235FD2">
      <w:pPr>
        <w:numPr>
          <w:ins w:id="32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4.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语言幽默感和亲和、包容的辩论风度。</w:t>
      </w:r>
    </w:p>
    <w:p w:rsidR="00AF7E79" w:rsidRPr="005018F6" w:rsidRDefault="00AF7E79" w:rsidP="00235FD2">
      <w:pPr>
        <w:numPr>
          <w:ins w:id="33" w:author="Unknown" w:date="2014-09-02T08:39:00Z"/>
        </w:numPr>
        <w:spacing w:after="0" w:line="430" w:lineRule="exact"/>
        <w:ind w:right="-159" w:firstLineChars="224" w:firstLine="540"/>
        <w:rPr>
          <w:rFonts w:ascii="宋体" w:eastAsia="宋体" w:hAnsi="宋体"/>
          <w:b/>
          <w:color w:val="000000"/>
          <w:sz w:val="24"/>
        </w:rPr>
      </w:pPr>
      <w:r w:rsidRPr="005018F6">
        <w:rPr>
          <w:rFonts w:ascii="宋体" w:eastAsia="宋体" w:hAnsi="宋体" w:hint="eastAsia"/>
          <w:b/>
          <w:color w:val="000000"/>
          <w:sz w:val="24"/>
        </w:rPr>
        <w:t>十一、分值构成</w:t>
      </w:r>
    </w:p>
    <w:p w:rsidR="00AF7E79" w:rsidRPr="005018F6" w:rsidRDefault="00AF7E79" w:rsidP="00235FD2">
      <w:pPr>
        <w:numPr>
          <w:ins w:id="34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（一）团体部分：总分</w:t>
      </w:r>
      <w:r w:rsidRPr="005018F6">
        <w:rPr>
          <w:rFonts w:ascii="宋体" w:eastAsia="宋体" w:hAnsi="宋体"/>
          <w:color w:val="000000"/>
          <w:sz w:val="24"/>
          <w:szCs w:val="28"/>
        </w:rPr>
        <w:t>300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</w:t>
      </w:r>
    </w:p>
    <w:p w:rsidR="00AF7E79" w:rsidRPr="005018F6" w:rsidRDefault="00AF7E79" w:rsidP="00235FD2">
      <w:pPr>
        <w:numPr>
          <w:ins w:id="35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1.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辩论阶段分值：</w:t>
      </w:r>
      <w:r w:rsidRPr="005018F6">
        <w:rPr>
          <w:rFonts w:ascii="宋体" w:eastAsia="宋体" w:hAnsi="宋体"/>
          <w:color w:val="000000"/>
          <w:sz w:val="24"/>
          <w:szCs w:val="28"/>
        </w:rPr>
        <w:t>200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分。</w:t>
      </w:r>
    </w:p>
    <w:p w:rsidR="00AF7E79" w:rsidRPr="005018F6" w:rsidRDefault="00AF7E79" w:rsidP="00235FD2">
      <w:pPr>
        <w:numPr>
          <w:ins w:id="36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陈词阶段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50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分，攻辩阶段</w:t>
      </w:r>
      <w:r w:rsidRPr="005018F6">
        <w:rPr>
          <w:rFonts w:ascii="宋体" w:eastAsia="宋体" w:hAnsi="宋体"/>
          <w:color w:val="000000"/>
          <w:sz w:val="24"/>
          <w:szCs w:val="28"/>
        </w:rPr>
        <w:t>50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分，自由辩论</w:t>
      </w:r>
      <w:r w:rsidRPr="005018F6">
        <w:rPr>
          <w:rFonts w:ascii="宋体" w:eastAsia="宋体" w:hAnsi="宋体"/>
          <w:color w:val="000000"/>
          <w:sz w:val="24"/>
          <w:szCs w:val="28"/>
        </w:rPr>
        <w:t>60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分，总结陈词</w:t>
      </w:r>
      <w:r w:rsidRPr="005018F6">
        <w:rPr>
          <w:rFonts w:ascii="宋体" w:eastAsia="宋体" w:hAnsi="宋体"/>
          <w:color w:val="000000"/>
          <w:sz w:val="24"/>
          <w:szCs w:val="28"/>
        </w:rPr>
        <w:t>40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分。</w:t>
      </w:r>
    </w:p>
    <w:p w:rsidR="00AF7E79" w:rsidRPr="005018F6" w:rsidRDefault="00AF7E79" w:rsidP="00235FD2">
      <w:pPr>
        <w:numPr>
          <w:ins w:id="37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>2.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综合印象分值：</w:t>
      </w:r>
      <w:r w:rsidRPr="005018F6">
        <w:rPr>
          <w:rFonts w:ascii="宋体" w:eastAsia="宋体" w:hAnsi="宋体"/>
          <w:color w:val="000000"/>
          <w:sz w:val="24"/>
          <w:szCs w:val="28"/>
        </w:rPr>
        <w:t>100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分。</w:t>
      </w:r>
    </w:p>
    <w:p w:rsidR="00AF7E79" w:rsidRPr="005018F6" w:rsidRDefault="00AF7E79" w:rsidP="00235FD2">
      <w:pPr>
        <w:numPr>
          <w:ins w:id="38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整体配合</w:t>
      </w:r>
      <w:r w:rsidRPr="005018F6">
        <w:rPr>
          <w:rFonts w:ascii="宋体" w:eastAsia="宋体" w:hAnsi="宋体"/>
          <w:color w:val="000000"/>
          <w:sz w:val="24"/>
          <w:szCs w:val="28"/>
        </w:rPr>
        <w:t>25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分，辩风台风</w:t>
      </w:r>
      <w:r w:rsidRPr="005018F6">
        <w:rPr>
          <w:rFonts w:ascii="宋体" w:eastAsia="宋体" w:hAnsi="宋体"/>
          <w:color w:val="000000"/>
          <w:sz w:val="24"/>
          <w:szCs w:val="28"/>
        </w:rPr>
        <w:t>25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分，逻辑表达</w:t>
      </w:r>
      <w:r w:rsidRPr="005018F6">
        <w:rPr>
          <w:rFonts w:ascii="宋体" w:eastAsia="宋体" w:hAnsi="宋体"/>
          <w:color w:val="000000"/>
          <w:sz w:val="24"/>
          <w:szCs w:val="28"/>
        </w:rPr>
        <w:t>25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分，临场反应</w:t>
      </w:r>
      <w:r w:rsidRPr="005018F6">
        <w:rPr>
          <w:rFonts w:ascii="宋体" w:eastAsia="宋体" w:hAnsi="宋体"/>
          <w:color w:val="000000"/>
          <w:sz w:val="24"/>
          <w:szCs w:val="28"/>
        </w:rPr>
        <w:t>25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分。</w:t>
      </w:r>
    </w:p>
    <w:p w:rsidR="00AF7E79" w:rsidRPr="005018F6" w:rsidRDefault="00AF7E79" w:rsidP="00235FD2">
      <w:pPr>
        <w:numPr>
          <w:ins w:id="39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（二）个人部分：总分</w:t>
      </w:r>
      <w:r w:rsidRPr="005018F6">
        <w:rPr>
          <w:rFonts w:ascii="宋体" w:eastAsia="宋体" w:hAnsi="宋体"/>
          <w:color w:val="000000"/>
          <w:sz w:val="24"/>
          <w:szCs w:val="28"/>
        </w:rPr>
        <w:t>100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</w:t>
      </w:r>
    </w:p>
    <w:p w:rsidR="00AF7E79" w:rsidRPr="005018F6" w:rsidRDefault="00AF7E79" w:rsidP="00235FD2">
      <w:pPr>
        <w:numPr>
          <w:ins w:id="40" w:author="Unknown" w:date="2014-09-02T08:39:00Z"/>
        </w:num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  <w:szCs w:val="28"/>
        </w:rPr>
        <w:t>角度理论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25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分，实例论据</w:t>
      </w:r>
      <w:r w:rsidRPr="005018F6">
        <w:rPr>
          <w:rFonts w:ascii="宋体" w:eastAsia="宋体" w:hAnsi="宋体"/>
          <w:color w:val="000000"/>
          <w:sz w:val="24"/>
          <w:szCs w:val="28"/>
        </w:rPr>
        <w:t>25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分，策略逻辑</w:t>
      </w:r>
      <w:r w:rsidRPr="005018F6">
        <w:rPr>
          <w:rFonts w:ascii="宋体" w:eastAsia="宋体" w:hAnsi="宋体"/>
          <w:color w:val="000000"/>
          <w:sz w:val="24"/>
          <w:szCs w:val="28"/>
        </w:rPr>
        <w:t>25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分，语言风度</w:t>
      </w:r>
      <w:r w:rsidRPr="005018F6">
        <w:rPr>
          <w:rFonts w:ascii="宋体" w:eastAsia="宋体" w:hAnsi="宋体"/>
          <w:color w:val="000000"/>
          <w:sz w:val="24"/>
          <w:szCs w:val="28"/>
        </w:rPr>
        <w:t>25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分。</w:t>
      </w:r>
    </w:p>
    <w:p w:rsidR="00AF7E79" w:rsidRDefault="00AF7E79" w:rsidP="00235FD2">
      <w:pPr>
        <w:spacing w:after="0" w:line="430" w:lineRule="exact"/>
        <w:ind w:rightChars="-159" w:right="-350"/>
        <w:rPr>
          <w:rFonts w:ascii="宋体" w:eastAsia="宋体" w:hAnsi="宋体" w:hint="eastAsia"/>
          <w:color w:val="000000"/>
          <w:sz w:val="24"/>
        </w:rPr>
      </w:pPr>
    </w:p>
    <w:p w:rsidR="009002F8" w:rsidRDefault="009002F8" w:rsidP="00235FD2">
      <w:pPr>
        <w:spacing w:after="0" w:line="430" w:lineRule="exact"/>
        <w:ind w:rightChars="-159" w:right="-350"/>
        <w:rPr>
          <w:rFonts w:ascii="宋体" w:eastAsia="宋体" w:hAnsi="宋体" w:hint="eastAsia"/>
          <w:color w:val="000000"/>
          <w:sz w:val="24"/>
        </w:rPr>
      </w:pPr>
    </w:p>
    <w:p w:rsidR="009002F8" w:rsidRPr="005018F6" w:rsidRDefault="009002F8" w:rsidP="00235FD2">
      <w:pPr>
        <w:spacing w:after="0" w:line="430" w:lineRule="exact"/>
        <w:ind w:rightChars="-159" w:right="-350"/>
        <w:rPr>
          <w:rFonts w:ascii="宋体" w:eastAsia="宋体" w:hAnsi="宋体"/>
          <w:color w:val="000000"/>
          <w:sz w:val="24"/>
        </w:rPr>
      </w:pPr>
    </w:p>
    <w:p w:rsidR="00AF7E79" w:rsidRPr="005018F6" w:rsidRDefault="00AF7E79" w:rsidP="00235FD2">
      <w:p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 w:hint="eastAsia"/>
          <w:color w:val="000000"/>
          <w:sz w:val="24"/>
        </w:rPr>
        <w:t>附件：</w:t>
      </w:r>
      <w:r w:rsidRPr="005018F6">
        <w:rPr>
          <w:rFonts w:ascii="宋体" w:eastAsia="宋体" w:hAnsi="宋体"/>
          <w:color w:val="000000"/>
          <w:sz w:val="24"/>
          <w:szCs w:val="28"/>
        </w:rPr>
        <w:t>1.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海南经贸职业技术学院第十届“传承经典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畅想未来”大学生辩论赛规则</w:t>
      </w:r>
    </w:p>
    <w:p w:rsidR="00AF7E79" w:rsidRPr="005018F6" w:rsidRDefault="00AF7E79" w:rsidP="00235FD2">
      <w:pPr>
        <w:spacing w:after="0" w:line="430" w:lineRule="exact"/>
        <w:ind w:right="-159" w:firstLineChars="225" w:firstLine="540"/>
        <w:rPr>
          <w:rFonts w:ascii="宋体" w:eastAsia="宋体" w:hAnsi="宋体"/>
          <w:color w:val="000000"/>
          <w:sz w:val="24"/>
          <w:szCs w:val="28"/>
        </w:rPr>
      </w:pPr>
      <w:r w:rsidRPr="005018F6">
        <w:rPr>
          <w:rFonts w:ascii="宋体" w:eastAsia="宋体" w:hAnsi="宋体"/>
          <w:color w:val="000000"/>
          <w:sz w:val="24"/>
          <w:szCs w:val="28"/>
        </w:rPr>
        <w:t xml:space="preserve">      2.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海南经贸职业技术学院第十届“传承经典</w:t>
      </w:r>
      <w:r w:rsidRPr="005018F6">
        <w:rPr>
          <w:rFonts w:ascii="宋体" w:eastAsia="宋体" w:hAnsi="宋体"/>
          <w:color w:val="000000"/>
          <w:sz w:val="24"/>
          <w:szCs w:val="28"/>
        </w:rPr>
        <w:t xml:space="preserve">  </w:t>
      </w:r>
      <w:r w:rsidRPr="005018F6">
        <w:rPr>
          <w:rFonts w:ascii="宋体" w:eastAsia="宋体" w:hAnsi="宋体" w:hint="eastAsia"/>
          <w:color w:val="000000"/>
          <w:sz w:val="24"/>
          <w:szCs w:val="28"/>
        </w:rPr>
        <w:t>畅想未来”大学生辩论赛团体评分表、个人评分表</w:t>
      </w:r>
    </w:p>
    <w:p w:rsidR="00AF7E79" w:rsidRPr="005018F6" w:rsidRDefault="00AF7E79" w:rsidP="00235FD2">
      <w:pPr>
        <w:spacing w:after="0" w:line="430" w:lineRule="exact"/>
        <w:ind w:right="-159" w:firstLineChars="224" w:firstLine="538"/>
        <w:rPr>
          <w:rFonts w:ascii="宋体" w:eastAsia="宋体" w:hAnsi="宋体"/>
          <w:color w:val="000000"/>
          <w:sz w:val="24"/>
        </w:rPr>
      </w:pPr>
      <w:r w:rsidRPr="005018F6">
        <w:rPr>
          <w:rFonts w:ascii="宋体" w:eastAsia="宋体" w:hAnsi="宋体"/>
          <w:color w:val="000000"/>
          <w:sz w:val="24"/>
        </w:rPr>
        <w:t xml:space="preserve">                                                                                                    </w:t>
      </w:r>
    </w:p>
    <w:p w:rsidR="00AF7E79" w:rsidRPr="005018F6" w:rsidRDefault="00AF7E79" w:rsidP="00235FD2">
      <w:pPr>
        <w:spacing w:after="0" w:line="430" w:lineRule="exact"/>
        <w:ind w:right="-159" w:firstLineChars="2774" w:firstLine="6658"/>
        <w:rPr>
          <w:rFonts w:ascii="宋体" w:eastAsia="宋体" w:hAnsi="宋体"/>
          <w:color w:val="000000"/>
          <w:sz w:val="24"/>
        </w:rPr>
      </w:pPr>
      <w:r w:rsidRPr="005018F6">
        <w:rPr>
          <w:rFonts w:ascii="宋体" w:eastAsia="宋体" w:hAnsi="宋体" w:hint="eastAsia"/>
          <w:color w:val="000000"/>
          <w:sz w:val="24"/>
        </w:rPr>
        <w:t>人文艺术学院</w:t>
      </w:r>
    </w:p>
    <w:p w:rsidR="00AF7E79" w:rsidRPr="005018F6" w:rsidRDefault="00AF7E79" w:rsidP="00235FD2">
      <w:pPr>
        <w:spacing w:after="0" w:line="430" w:lineRule="exact"/>
        <w:ind w:right="-159" w:firstLineChars="2974" w:firstLine="7138"/>
        <w:rPr>
          <w:rFonts w:ascii="宋体" w:eastAsia="宋体" w:hAnsi="宋体"/>
          <w:color w:val="000000"/>
          <w:sz w:val="24"/>
        </w:rPr>
      </w:pPr>
      <w:r w:rsidRPr="005018F6">
        <w:rPr>
          <w:rFonts w:ascii="宋体" w:eastAsia="宋体" w:hAnsi="宋体" w:hint="eastAsia"/>
          <w:color w:val="000000"/>
          <w:sz w:val="24"/>
        </w:rPr>
        <w:t>院团委</w:t>
      </w:r>
    </w:p>
    <w:p w:rsidR="00AF7E79" w:rsidRPr="005018F6" w:rsidRDefault="00AF7E79" w:rsidP="00235FD2">
      <w:pPr>
        <w:spacing w:after="0" w:line="430" w:lineRule="exact"/>
        <w:ind w:right="-159" w:firstLineChars="2674" w:firstLine="6418"/>
        <w:rPr>
          <w:rFonts w:ascii="宋体" w:eastAsia="宋体" w:hAnsi="宋体"/>
          <w:color w:val="000000"/>
          <w:sz w:val="24"/>
        </w:rPr>
      </w:pPr>
      <w:r w:rsidRPr="005018F6">
        <w:rPr>
          <w:rFonts w:ascii="宋体" w:eastAsia="宋体" w:hAnsi="宋体"/>
          <w:color w:val="000000"/>
          <w:sz w:val="24"/>
        </w:rPr>
        <w:t>2017</w:t>
      </w:r>
      <w:r w:rsidRPr="005018F6">
        <w:rPr>
          <w:rFonts w:ascii="宋体" w:eastAsia="宋体" w:hAnsi="宋体" w:hint="eastAsia"/>
          <w:color w:val="000000"/>
          <w:sz w:val="24"/>
        </w:rPr>
        <w:t>年</w:t>
      </w:r>
      <w:r w:rsidRPr="005018F6">
        <w:rPr>
          <w:rFonts w:ascii="宋体" w:eastAsia="宋体" w:hAnsi="宋体"/>
          <w:color w:val="000000"/>
          <w:sz w:val="24"/>
        </w:rPr>
        <w:t>4</w:t>
      </w:r>
      <w:r w:rsidRPr="005018F6">
        <w:rPr>
          <w:rFonts w:ascii="宋体" w:eastAsia="宋体" w:hAnsi="宋体" w:hint="eastAsia"/>
          <w:color w:val="000000"/>
          <w:sz w:val="24"/>
        </w:rPr>
        <w:t>月</w:t>
      </w:r>
      <w:r w:rsidRPr="005018F6">
        <w:rPr>
          <w:rFonts w:ascii="宋体" w:eastAsia="宋体" w:hAnsi="宋体"/>
          <w:color w:val="000000"/>
          <w:sz w:val="24"/>
        </w:rPr>
        <w:t>1</w:t>
      </w:r>
      <w:r w:rsidR="00D10E01" w:rsidRPr="005018F6">
        <w:rPr>
          <w:rFonts w:ascii="宋体" w:eastAsia="宋体" w:hAnsi="宋体" w:hint="eastAsia"/>
          <w:color w:val="000000"/>
          <w:sz w:val="24"/>
        </w:rPr>
        <w:t>7</w:t>
      </w:r>
      <w:r w:rsidRPr="005018F6">
        <w:rPr>
          <w:rFonts w:ascii="宋体" w:eastAsia="宋体" w:hAnsi="宋体" w:hint="eastAsia"/>
          <w:color w:val="000000"/>
          <w:sz w:val="24"/>
        </w:rPr>
        <w:t>日</w:t>
      </w:r>
    </w:p>
    <w:p w:rsidR="00AF7E79" w:rsidRDefault="00AF7E79" w:rsidP="0073067A">
      <w:pPr>
        <w:spacing w:after="0" w:line="440" w:lineRule="exact"/>
        <w:ind w:right="-159" w:firstLineChars="2674" w:firstLine="6418"/>
        <w:rPr>
          <w:rFonts w:ascii="宋体" w:eastAsia="宋体" w:hint="eastAsia"/>
          <w:color w:val="000000"/>
          <w:sz w:val="24"/>
        </w:rPr>
      </w:pPr>
    </w:p>
    <w:p w:rsidR="00235FD2" w:rsidRDefault="00235FD2" w:rsidP="0073067A">
      <w:pPr>
        <w:spacing w:after="0" w:line="440" w:lineRule="exact"/>
        <w:ind w:right="-159" w:firstLineChars="2674" w:firstLine="6418"/>
        <w:rPr>
          <w:rFonts w:ascii="宋体" w:eastAsia="宋体" w:hint="eastAsia"/>
          <w:color w:val="000000"/>
          <w:sz w:val="24"/>
        </w:rPr>
      </w:pPr>
    </w:p>
    <w:p w:rsidR="00235FD2" w:rsidRDefault="00235FD2" w:rsidP="0073067A">
      <w:pPr>
        <w:spacing w:after="0" w:line="440" w:lineRule="exact"/>
        <w:ind w:right="-159" w:firstLineChars="2674" w:firstLine="6418"/>
        <w:rPr>
          <w:rFonts w:ascii="宋体" w:eastAsia="宋体"/>
          <w:color w:val="000000"/>
          <w:sz w:val="24"/>
        </w:rPr>
      </w:pPr>
    </w:p>
    <w:p w:rsidR="00AF7E79" w:rsidRPr="009D7903" w:rsidRDefault="00AF7E79" w:rsidP="00B778BC">
      <w:pPr>
        <w:spacing w:after="0" w:line="440" w:lineRule="exact"/>
        <w:ind w:right="-159"/>
        <w:jc w:val="both"/>
        <w:rPr>
          <w:color w:val="000000"/>
          <w:sz w:val="28"/>
          <w:szCs w:val="28"/>
        </w:rPr>
      </w:pPr>
      <w:r w:rsidRPr="009D7903">
        <w:rPr>
          <w:rFonts w:hint="eastAsia"/>
          <w:color w:val="000000"/>
          <w:sz w:val="28"/>
          <w:szCs w:val="28"/>
        </w:rPr>
        <w:t>附件</w:t>
      </w:r>
      <w:r w:rsidRPr="009D7903">
        <w:rPr>
          <w:color w:val="000000"/>
          <w:sz w:val="28"/>
          <w:szCs w:val="28"/>
        </w:rPr>
        <w:t>1</w:t>
      </w:r>
    </w:p>
    <w:p w:rsidR="00AF7E79" w:rsidRPr="005719C4" w:rsidRDefault="00AF7E79" w:rsidP="0073067A">
      <w:pPr>
        <w:spacing w:line="400" w:lineRule="exact"/>
        <w:ind w:rightChars="-159" w:right="-350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5719C4">
        <w:rPr>
          <w:rFonts w:ascii="黑体" w:eastAsia="黑体" w:hAnsi="黑体" w:hint="eastAsia"/>
          <w:b/>
          <w:color w:val="000000"/>
          <w:sz w:val="32"/>
          <w:szCs w:val="32"/>
        </w:rPr>
        <w:t>海南经贸职业技术学院</w:t>
      </w:r>
    </w:p>
    <w:p w:rsidR="00AF7E79" w:rsidRPr="005719C4" w:rsidRDefault="00AF7E79" w:rsidP="0073067A">
      <w:pPr>
        <w:spacing w:line="400" w:lineRule="exact"/>
        <w:ind w:rightChars="-159" w:right="-350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5719C4">
        <w:rPr>
          <w:rFonts w:ascii="黑体" w:eastAsia="黑体" w:hAnsi="黑体" w:hint="eastAsia"/>
          <w:b/>
          <w:color w:val="000000"/>
          <w:sz w:val="32"/>
          <w:szCs w:val="32"/>
        </w:rPr>
        <w:t>第十届“传承经典</w:t>
      </w:r>
      <w:r w:rsidRPr="005719C4">
        <w:rPr>
          <w:rFonts w:ascii="黑体" w:eastAsia="黑体" w:hAnsi="黑体"/>
          <w:b/>
          <w:color w:val="000000"/>
          <w:sz w:val="32"/>
          <w:szCs w:val="32"/>
        </w:rPr>
        <w:t xml:space="preserve">  </w:t>
      </w:r>
      <w:r w:rsidRPr="005719C4">
        <w:rPr>
          <w:rFonts w:ascii="黑体" w:eastAsia="黑体" w:hAnsi="黑体" w:hint="eastAsia"/>
          <w:b/>
          <w:color w:val="000000"/>
          <w:sz w:val="32"/>
          <w:szCs w:val="32"/>
        </w:rPr>
        <w:t>畅想未来”大学生辩论赛规则</w:t>
      </w:r>
    </w:p>
    <w:p w:rsidR="00AF7E79" w:rsidRDefault="00AF7E79" w:rsidP="0073067A">
      <w:pPr>
        <w:ind w:firstLineChars="150" w:firstLine="420"/>
        <w:rPr>
          <w:rFonts w:ascii="黑体" w:eastAsia="黑体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一、大学生辩论赛细则</w:t>
      </w:r>
    </w:p>
    <w:tbl>
      <w:tblPr>
        <w:tblpPr w:leftFromText="180" w:rightFromText="180" w:vertAnchor="text" w:horzAnchor="margin" w:tblpY="15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992"/>
        <w:gridCol w:w="4644"/>
      </w:tblGrid>
      <w:tr w:rsidR="00AF7E79" w:rsidRPr="001441ED" w:rsidTr="006730D5">
        <w:trPr>
          <w:trHeight w:val="983"/>
        </w:trPr>
        <w:tc>
          <w:tcPr>
            <w:tcW w:w="675" w:type="dxa"/>
            <w:vAlign w:val="center"/>
          </w:tcPr>
          <w:p w:rsidR="00AF7E79" w:rsidRPr="001441ED" w:rsidRDefault="00AF7E79" w:rsidP="001C26F5">
            <w:pPr>
              <w:ind w:left="5250"/>
              <w:jc w:val="center"/>
              <w:rPr>
                <w:b/>
                <w:color w:val="000000"/>
                <w:sz w:val="24"/>
              </w:rPr>
            </w:pPr>
            <w:r w:rsidRPr="001441ED">
              <w:rPr>
                <w:rFonts w:hint="eastAsia"/>
                <w:b/>
                <w:color w:val="000000"/>
                <w:sz w:val="24"/>
              </w:rPr>
              <w:t>环</w:t>
            </w:r>
            <w:r w:rsidRPr="001441ED">
              <w:rPr>
                <w:b/>
                <w:color w:val="000000"/>
                <w:sz w:val="24"/>
              </w:rPr>
              <w:t xml:space="preserve"> </w:t>
            </w:r>
            <w:r w:rsidRPr="001441ED">
              <w:rPr>
                <w:rFonts w:hint="eastAsia"/>
                <w:b/>
                <w:color w:val="000000"/>
                <w:sz w:val="24"/>
              </w:rPr>
              <w:t>节</w:t>
            </w:r>
          </w:p>
        </w:tc>
        <w:tc>
          <w:tcPr>
            <w:tcW w:w="2977" w:type="dxa"/>
            <w:vAlign w:val="center"/>
          </w:tcPr>
          <w:p w:rsidR="00AF7E79" w:rsidRPr="001441ED" w:rsidRDefault="00AF7E79" w:rsidP="001C26F5">
            <w:pPr>
              <w:jc w:val="center"/>
              <w:rPr>
                <w:b/>
                <w:color w:val="000000"/>
                <w:sz w:val="24"/>
              </w:rPr>
            </w:pPr>
            <w:r w:rsidRPr="001441ED">
              <w:rPr>
                <w:rFonts w:hint="eastAsia"/>
                <w:b/>
                <w:color w:val="000000"/>
                <w:sz w:val="24"/>
              </w:rPr>
              <w:t>形</w:t>
            </w:r>
            <w:r w:rsidRPr="001441ED">
              <w:rPr>
                <w:b/>
                <w:color w:val="000000"/>
                <w:sz w:val="24"/>
              </w:rPr>
              <w:t xml:space="preserve"> </w:t>
            </w:r>
            <w:r w:rsidRPr="001441ED">
              <w:rPr>
                <w:rFonts w:hint="eastAsia"/>
                <w:b/>
                <w:color w:val="000000"/>
                <w:sz w:val="24"/>
              </w:rPr>
              <w:t>式</w:t>
            </w:r>
          </w:p>
        </w:tc>
        <w:tc>
          <w:tcPr>
            <w:tcW w:w="992" w:type="dxa"/>
            <w:vAlign w:val="center"/>
          </w:tcPr>
          <w:p w:rsidR="00AF7E79" w:rsidRPr="001441ED" w:rsidRDefault="00AF7E79" w:rsidP="001C26F5">
            <w:pPr>
              <w:jc w:val="center"/>
              <w:rPr>
                <w:b/>
                <w:color w:val="000000"/>
                <w:sz w:val="24"/>
              </w:rPr>
            </w:pPr>
            <w:r w:rsidRPr="001441ED">
              <w:rPr>
                <w:rFonts w:hint="eastAsia"/>
                <w:b/>
                <w:color w:val="000000"/>
                <w:sz w:val="24"/>
              </w:rPr>
              <w:t>时</w:t>
            </w:r>
            <w:r w:rsidRPr="001441ED">
              <w:rPr>
                <w:b/>
                <w:color w:val="000000"/>
                <w:sz w:val="24"/>
              </w:rPr>
              <w:t xml:space="preserve"> </w:t>
            </w:r>
            <w:r w:rsidRPr="001441ED">
              <w:rPr>
                <w:rFonts w:hint="eastAsia"/>
                <w:b/>
                <w:color w:val="000000"/>
                <w:sz w:val="24"/>
              </w:rPr>
              <w:t>间</w:t>
            </w:r>
          </w:p>
        </w:tc>
        <w:tc>
          <w:tcPr>
            <w:tcW w:w="4644" w:type="dxa"/>
            <w:vAlign w:val="center"/>
          </w:tcPr>
          <w:p w:rsidR="00AF7E79" w:rsidRPr="001441ED" w:rsidRDefault="00AF7E79" w:rsidP="001C26F5">
            <w:pPr>
              <w:jc w:val="center"/>
              <w:rPr>
                <w:b/>
                <w:color w:val="000000"/>
                <w:sz w:val="24"/>
              </w:rPr>
            </w:pPr>
            <w:r w:rsidRPr="001441ED">
              <w:rPr>
                <w:rFonts w:hint="eastAsia"/>
                <w:b/>
                <w:color w:val="000000"/>
                <w:sz w:val="24"/>
              </w:rPr>
              <w:t>备</w:t>
            </w:r>
            <w:r w:rsidRPr="001441ED">
              <w:rPr>
                <w:b/>
                <w:color w:val="000000"/>
                <w:sz w:val="24"/>
              </w:rPr>
              <w:t xml:space="preserve">      </w:t>
            </w:r>
            <w:r w:rsidRPr="001441ED">
              <w:rPr>
                <w:rFonts w:hint="eastAsia"/>
                <w:b/>
                <w:color w:val="000000"/>
                <w:sz w:val="24"/>
              </w:rPr>
              <w:t>注</w:t>
            </w:r>
          </w:p>
        </w:tc>
      </w:tr>
      <w:tr w:rsidR="00AF7E79" w:rsidRPr="001441ED" w:rsidTr="00203CBE">
        <w:trPr>
          <w:cantSplit/>
          <w:trHeight w:val="379"/>
        </w:trPr>
        <w:tc>
          <w:tcPr>
            <w:tcW w:w="675" w:type="dxa"/>
            <w:vMerge w:val="restart"/>
            <w:vAlign w:val="center"/>
          </w:tcPr>
          <w:p w:rsidR="00AF7E79" w:rsidRPr="00203CBE" w:rsidRDefault="00AF7E79" w:rsidP="001C26F5">
            <w:pPr>
              <w:jc w:val="center"/>
              <w:rPr>
                <w:rFonts w:ascii="黑体" w:eastAsia="黑体" w:hAnsi="黑体"/>
                <w:b/>
                <w:color w:val="000000"/>
                <w:sz w:val="24"/>
              </w:rPr>
            </w:pPr>
            <w:r w:rsidRPr="00203CBE">
              <w:rPr>
                <w:rFonts w:ascii="黑体" w:eastAsia="黑体" w:hAnsi="黑体" w:hint="eastAsia"/>
                <w:b/>
                <w:color w:val="000000"/>
                <w:sz w:val="24"/>
              </w:rPr>
              <w:t>开篇陈词</w:t>
            </w:r>
          </w:p>
        </w:tc>
        <w:tc>
          <w:tcPr>
            <w:tcW w:w="2977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正方一辩</w:t>
            </w:r>
          </w:p>
        </w:tc>
        <w:tc>
          <w:tcPr>
            <w:tcW w:w="992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3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4644" w:type="dxa"/>
            <w:vMerge w:val="restart"/>
          </w:tcPr>
          <w:p w:rsidR="00AF7E79" w:rsidRPr="00203CBE" w:rsidRDefault="00AF7E79" w:rsidP="00203CBE">
            <w:pPr>
              <w:spacing w:after="0"/>
              <w:rPr>
                <w:rFonts w:ascii="宋体" w:eastAsia="宋体" w:hAnsi="宋体"/>
                <w:color w:val="000000"/>
                <w:sz w:val="24"/>
              </w:rPr>
            </w:pPr>
          </w:p>
          <w:p w:rsidR="00AF7E79" w:rsidRPr="00203CBE" w:rsidRDefault="00AF7E79" w:rsidP="00203CBE">
            <w:pPr>
              <w:spacing w:after="0"/>
              <w:rPr>
                <w:rFonts w:ascii="宋体" w:eastAsia="宋体" w:hAnsi="宋体"/>
                <w:color w:val="000000"/>
                <w:sz w:val="24"/>
              </w:rPr>
            </w:pPr>
          </w:p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最后</w:t>
            </w:r>
            <w:r w:rsidRPr="00203CBE">
              <w:rPr>
                <w:rFonts w:ascii="宋体" w:eastAsia="宋体" w:hAnsi="宋体"/>
                <w:color w:val="000000"/>
                <w:sz w:val="24"/>
              </w:rPr>
              <w:t>30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秒有提示</w:t>
            </w:r>
          </w:p>
        </w:tc>
      </w:tr>
      <w:tr w:rsidR="00AF7E79" w:rsidRPr="001441ED" w:rsidTr="00203CBE">
        <w:trPr>
          <w:cantSplit/>
          <w:trHeight w:val="476"/>
        </w:trPr>
        <w:tc>
          <w:tcPr>
            <w:tcW w:w="675" w:type="dxa"/>
            <w:vMerge/>
            <w:vAlign w:val="center"/>
          </w:tcPr>
          <w:p w:rsidR="00AF7E79" w:rsidRPr="001441ED" w:rsidRDefault="00AF7E79" w:rsidP="001C26F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反方一辩</w:t>
            </w:r>
          </w:p>
        </w:tc>
        <w:tc>
          <w:tcPr>
            <w:tcW w:w="992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3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4644" w:type="dxa"/>
            <w:vMerge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AF7E79" w:rsidRPr="001441ED" w:rsidTr="00203CBE">
        <w:trPr>
          <w:cantSplit/>
          <w:trHeight w:val="330"/>
        </w:trPr>
        <w:tc>
          <w:tcPr>
            <w:tcW w:w="675" w:type="dxa"/>
            <w:vMerge/>
            <w:vAlign w:val="center"/>
          </w:tcPr>
          <w:p w:rsidR="00AF7E79" w:rsidRPr="001441ED" w:rsidRDefault="00AF7E79" w:rsidP="001C26F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反方二辩</w:t>
            </w:r>
          </w:p>
        </w:tc>
        <w:tc>
          <w:tcPr>
            <w:tcW w:w="992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2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4644" w:type="dxa"/>
            <w:vMerge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AF7E79" w:rsidRPr="001441ED" w:rsidTr="00203CBE">
        <w:trPr>
          <w:cantSplit/>
          <w:trHeight w:val="488"/>
        </w:trPr>
        <w:tc>
          <w:tcPr>
            <w:tcW w:w="675" w:type="dxa"/>
            <w:vMerge/>
            <w:vAlign w:val="center"/>
          </w:tcPr>
          <w:p w:rsidR="00AF7E79" w:rsidRPr="001441ED" w:rsidRDefault="00AF7E79" w:rsidP="001C26F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正方二辩</w:t>
            </w:r>
          </w:p>
        </w:tc>
        <w:tc>
          <w:tcPr>
            <w:tcW w:w="992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2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4644" w:type="dxa"/>
            <w:vMerge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AF7E79" w:rsidRPr="001441ED" w:rsidTr="00203CBE">
        <w:trPr>
          <w:cantSplit/>
          <w:trHeight w:val="488"/>
        </w:trPr>
        <w:tc>
          <w:tcPr>
            <w:tcW w:w="675" w:type="dxa"/>
            <w:vMerge w:val="restart"/>
            <w:vAlign w:val="center"/>
          </w:tcPr>
          <w:p w:rsidR="00AF7E79" w:rsidRPr="001441ED" w:rsidRDefault="00AF7E79" w:rsidP="001C26F5">
            <w:pPr>
              <w:jc w:val="center"/>
              <w:rPr>
                <w:b/>
                <w:color w:val="000000"/>
                <w:sz w:val="24"/>
              </w:rPr>
            </w:pPr>
            <w:r w:rsidRPr="00203CBE">
              <w:rPr>
                <w:rFonts w:ascii="黑体" w:eastAsia="黑体" w:hAnsi="黑体" w:hint="eastAsia"/>
                <w:b/>
                <w:color w:val="000000"/>
                <w:sz w:val="24"/>
              </w:rPr>
              <w:t>盘问攻辩</w:t>
            </w:r>
          </w:p>
        </w:tc>
        <w:tc>
          <w:tcPr>
            <w:tcW w:w="2977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反方三辩向正方一、二辩发问，正方一、二辩任意一人回答，不能反问</w:t>
            </w:r>
          </w:p>
        </w:tc>
        <w:tc>
          <w:tcPr>
            <w:tcW w:w="992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3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4644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每次发问或回答不能超过</w:t>
            </w:r>
            <w:r w:rsidRPr="00203CBE">
              <w:rPr>
                <w:rFonts w:ascii="宋体" w:eastAsia="宋体" w:hAnsi="宋体"/>
                <w:color w:val="000000"/>
                <w:sz w:val="24"/>
              </w:rPr>
              <w:t>30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秒</w:t>
            </w:r>
          </w:p>
        </w:tc>
      </w:tr>
      <w:tr w:rsidR="00AF7E79" w:rsidRPr="001441ED" w:rsidTr="00203CBE">
        <w:trPr>
          <w:cantSplit/>
          <w:trHeight w:val="488"/>
        </w:trPr>
        <w:tc>
          <w:tcPr>
            <w:tcW w:w="675" w:type="dxa"/>
            <w:vMerge/>
            <w:vAlign w:val="center"/>
          </w:tcPr>
          <w:p w:rsidR="00AF7E79" w:rsidRPr="001441ED" w:rsidRDefault="00AF7E79" w:rsidP="001C26F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正方三辩向反方一、二辩发问，反方一、二辩任意一人回答，不能反问</w:t>
            </w:r>
          </w:p>
        </w:tc>
        <w:tc>
          <w:tcPr>
            <w:tcW w:w="992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3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4644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每次发问或回答不能超过</w:t>
            </w:r>
            <w:r w:rsidRPr="00203CBE">
              <w:rPr>
                <w:rFonts w:ascii="宋体" w:eastAsia="宋体" w:hAnsi="宋体"/>
                <w:color w:val="000000"/>
                <w:sz w:val="24"/>
              </w:rPr>
              <w:t>30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秒</w:t>
            </w:r>
          </w:p>
        </w:tc>
      </w:tr>
      <w:tr w:rsidR="00AF7E79" w:rsidRPr="001441ED" w:rsidTr="00203CBE">
        <w:trPr>
          <w:cantSplit/>
          <w:trHeight w:val="488"/>
        </w:trPr>
        <w:tc>
          <w:tcPr>
            <w:tcW w:w="675" w:type="dxa"/>
            <w:vMerge/>
            <w:vAlign w:val="center"/>
          </w:tcPr>
          <w:p w:rsidR="00AF7E79" w:rsidRPr="001441ED" w:rsidRDefault="00AF7E79" w:rsidP="001C26F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反方三辩攻辩小结</w:t>
            </w:r>
          </w:p>
        </w:tc>
        <w:tc>
          <w:tcPr>
            <w:tcW w:w="992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1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4644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AF7E79" w:rsidRPr="001441ED" w:rsidTr="00203CBE">
        <w:trPr>
          <w:cantSplit/>
          <w:trHeight w:val="488"/>
        </w:trPr>
        <w:tc>
          <w:tcPr>
            <w:tcW w:w="675" w:type="dxa"/>
            <w:vMerge/>
            <w:vAlign w:val="center"/>
          </w:tcPr>
          <w:p w:rsidR="00AF7E79" w:rsidRPr="001441ED" w:rsidRDefault="00AF7E79" w:rsidP="001C26F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正方三辩攻辩小结</w:t>
            </w:r>
          </w:p>
        </w:tc>
        <w:tc>
          <w:tcPr>
            <w:tcW w:w="992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1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4644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AF7E79" w:rsidRPr="001441ED" w:rsidTr="00203CBE">
        <w:trPr>
          <w:cantSplit/>
          <w:trHeight w:val="1485"/>
        </w:trPr>
        <w:tc>
          <w:tcPr>
            <w:tcW w:w="675" w:type="dxa"/>
            <w:vMerge w:val="restart"/>
            <w:vAlign w:val="center"/>
          </w:tcPr>
          <w:p w:rsidR="00AF7E79" w:rsidRDefault="00AF7E79" w:rsidP="001C26F5">
            <w:pPr>
              <w:jc w:val="center"/>
              <w:rPr>
                <w:rFonts w:ascii="黑体" w:eastAsia="黑体" w:hAnsi="黑体"/>
                <w:b/>
                <w:color w:val="000000"/>
                <w:sz w:val="24"/>
              </w:rPr>
            </w:pPr>
          </w:p>
          <w:p w:rsidR="00AF7E79" w:rsidRDefault="00AF7E79" w:rsidP="001C26F5">
            <w:pPr>
              <w:jc w:val="center"/>
              <w:rPr>
                <w:rFonts w:ascii="黑体" w:eastAsia="黑体" w:hAnsi="黑体"/>
                <w:b/>
                <w:color w:val="000000"/>
                <w:sz w:val="24"/>
              </w:rPr>
            </w:pPr>
          </w:p>
          <w:p w:rsidR="00AF7E79" w:rsidRDefault="00AF7E79" w:rsidP="001C26F5">
            <w:pPr>
              <w:jc w:val="center"/>
              <w:rPr>
                <w:rFonts w:ascii="黑体" w:eastAsia="黑体" w:hAnsi="黑体"/>
                <w:b/>
                <w:color w:val="000000"/>
                <w:sz w:val="24"/>
              </w:rPr>
            </w:pPr>
          </w:p>
          <w:p w:rsidR="00AF7E79" w:rsidRPr="001441ED" w:rsidRDefault="00AF7E79" w:rsidP="001C26F5">
            <w:pPr>
              <w:jc w:val="center"/>
              <w:rPr>
                <w:b/>
                <w:color w:val="000000"/>
                <w:sz w:val="24"/>
              </w:rPr>
            </w:pPr>
            <w:r w:rsidRPr="00203CBE">
              <w:rPr>
                <w:rFonts w:ascii="黑体" w:eastAsia="黑体" w:hAnsi="黑体" w:hint="eastAsia"/>
                <w:b/>
                <w:color w:val="000000"/>
                <w:sz w:val="24"/>
              </w:rPr>
              <w:t>自由辩论</w:t>
            </w:r>
          </w:p>
        </w:tc>
        <w:tc>
          <w:tcPr>
            <w:tcW w:w="2977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正方</w:t>
            </w:r>
          </w:p>
        </w:tc>
        <w:tc>
          <w:tcPr>
            <w:tcW w:w="992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5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4644" w:type="dxa"/>
            <w:vMerge w:val="restart"/>
            <w:vAlign w:val="center"/>
          </w:tcPr>
          <w:p w:rsidR="00AF7E79" w:rsidRPr="00203CBE" w:rsidRDefault="00AF7E79" w:rsidP="00203CBE">
            <w:pPr>
              <w:spacing w:after="0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1.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双方各累计计时</w:t>
            </w:r>
            <w:r w:rsidRPr="00203CBE">
              <w:rPr>
                <w:rFonts w:ascii="宋体" w:eastAsia="宋体" w:hAnsi="宋体"/>
                <w:color w:val="000000"/>
                <w:sz w:val="24"/>
              </w:rPr>
              <w:t>5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分钟，正方先开始，交替发言，各方累计计时剩最后一分钟有提示。</w:t>
            </w:r>
          </w:p>
          <w:p w:rsidR="006730D5" w:rsidRDefault="00AF7E79" w:rsidP="00203CBE">
            <w:pPr>
              <w:numPr>
                <w:ins w:id="41" w:author="Unknown" w:date="2014-09-02T08:39:00Z"/>
              </w:numPr>
              <w:spacing w:after="0" w:line="400" w:lineRule="exact"/>
              <w:ind w:right="-159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2.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自由辩论必须是正反交替进行，两位计</w:t>
            </w:r>
          </w:p>
          <w:p w:rsidR="00AF7E79" w:rsidRDefault="00AF7E79" w:rsidP="00203CBE">
            <w:pPr>
              <w:spacing w:after="0" w:line="400" w:lineRule="exact"/>
              <w:ind w:right="-159"/>
              <w:rPr>
                <w:rFonts w:ascii="宋体" w:eastAsia="宋体" w:hAnsi="宋体"/>
                <w:color w:val="000000"/>
                <w:sz w:val="24"/>
              </w:rPr>
            </w:pPr>
            <w:proofErr w:type="gramStart"/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时员分别</w:t>
            </w:r>
            <w:proofErr w:type="gramEnd"/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对两队计时。先由正方任何一位辩手起立发言（此时为正方计时），完毕后（中止正方计时并开始为反方计时），反方的任一位辩手立即起立发言，直到每方队员的时间用完为止。</w:t>
            </w:r>
          </w:p>
          <w:p w:rsidR="00AF7E79" w:rsidRPr="00203CBE" w:rsidRDefault="00AF7E79" w:rsidP="00203CBE">
            <w:pPr>
              <w:spacing w:after="0" w:line="400" w:lineRule="exact"/>
              <w:ind w:right="-159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3.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在自由辩论的时间里，每位辩手的发言次序，次数和个人发言时间不受限制；但每位辩手一次性发言时间不得超过</w:t>
            </w:r>
            <w:r w:rsidRPr="00203CBE">
              <w:rPr>
                <w:rFonts w:ascii="宋体" w:eastAsia="宋体" w:hAnsi="宋体"/>
                <w:color w:val="000000"/>
                <w:sz w:val="24"/>
              </w:rPr>
              <w:t>1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分钟。</w:t>
            </w:r>
          </w:p>
          <w:p w:rsidR="00AF7E79" w:rsidRPr="00203CBE" w:rsidRDefault="00AF7E79" w:rsidP="00203CBE">
            <w:pPr>
              <w:numPr>
                <w:ins w:id="42" w:author="Unknown" w:date="2014-09-02T08:39:00Z"/>
              </w:numPr>
              <w:spacing w:after="0" w:line="400" w:lineRule="exact"/>
              <w:ind w:right="-159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4.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当一队发言时间只剩下半分钟时，将由铃声提示，第二次铃声提示则表明该辩手的发言时间已到，该辩手应立即停止发言，否则视为超时，酌情扣分。</w:t>
            </w:r>
          </w:p>
          <w:p w:rsidR="00AF7E79" w:rsidRPr="00203CBE" w:rsidRDefault="00AF7E79" w:rsidP="00203CBE">
            <w:pPr>
              <w:numPr>
                <w:ins w:id="43" w:author="Unknown" w:date="2014-09-02T08:39:00Z"/>
              </w:numPr>
              <w:spacing w:after="0" w:line="400" w:lineRule="exact"/>
              <w:ind w:right="-159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5.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一队发言时间已尽，另一队还有时间，则该队的任意一名队员可以继续发言，直到该队的时间（</w:t>
            </w:r>
            <w:r w:rsidRPr="00203CBE">
              <w:rPr>
                <w:rFonts w:ascii="宋体" w:eastAsia="宋体" w:hAnsi="宋体"/>
                <w:color w:val="000000"/>
                <w:sz w:val="24"/>
              </w:rPr>
              <w:t>5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分钟）用完为止。</w:t>
            </w:r>
          </w:p>
          <w:p w:rsidR="00AF7E79" w:rsidRPr="00203CBE" w:rsidRDefault="00AF7E79" w:rsidP="00203CBE">
            <w:pPr>
              <w:numPr>
                <w:ins w:id="44" w:author="Unknown" w:date="2014-09-02T08:39:00Z"/>
              </w:numPr>
              <w:spacing w:after="0" w:line="400" w:lineRule="exact"/>
              <w:ind w:right="-159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6.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自由辩论提倡积极交锋，对重要问题回避交锋两次以上的一方酌情扣分，对于对方已经明确回答的问题仍然纠缠不放的，酌情扣分。</w:t>
            </w:r>
          </w:p>
        </w:tc>
      </w:tr>
      <w:tr w:rsidR="00AF7E79" w:rsidRPr="001441ED" w:rsidTr="00203CBE">
        <w:trPr>
          <w:cantSplit/>
          <w:trHeight w:val="393"/>
        </w:trPr>
        <w:tc>
          <w:tcPr>
            <w:tcW w:w="675" w:type="dxa"/>
            <w:vMerge/>
            <w:vAlign w:val="center"/>
          </w:tcPr>
          <w:p w:rsidR="00AF7E79" w:rsidRPr="001441ED" w:rsidRDefault="00AF7E79" w:rsidP="001C26F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反方</w:t>
            </w:r>
          </w:p>
        </w:tc>
        <w:tc>
          <w:tcPr>
            <w:tcW w:w="992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5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4644" w:type="dxa"/>
            <w:vMerge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  <w:tr w:rsidR="00AF7E79" w:rsidRPr="001441ED" w:rsidTr="00203CBE">
        <w:trPr>
          <w:cantSplit/>
          <w:trHeight w:val="783"/>
        </w:trPr>
        <w:tc>
          <w:tcPr>
            <w:tcW w:w="675" w:type="dxa"/>
            <w:vMerge w:val="restart"/>
            <w:vAlign w:val="center"/>
          </w:tcPr>
          <w:p w:rsidR="00AF7E79" w:rsidRPr="001441ED" w:rsidRDefault="00AF7E79" w:rsidP="001C26F5">
            <w:pPr>
              <w:jc w:val="center"/>
              <w:rPr>
                <w:b/>
                <w:color w:val="000000"/>
                <w:sz w:val="24"/>
              </w:rPr>
            </w:pPr>
            <w:r w:rsidRPr="00203CBE">
              <w:rPr>
                <w:rFonts w:ascii="黑体" w:eastAsia="黑体" w:hAnsi="黑体" w:hint="eastAsia"/>
                <w:b/>
                <w:color w:val="000000"/>
                <w:sz w:val="24"/>
              </w:rPr>
              <w:lastRenderedPageBreak/>
              <w:t>陈词总结</w:t>
            </w:r>
          </w:p>
        </w:tc>
        <w:tc>
          <w:tcPr>
            <w:tcW w:w="2977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反方四辩</w:t>
            </w:r>
          </w:p>
        </w:tc>
        <w:tc>
          <w:tcPr>
            <w:tcW w:w="992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4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4644" w:type="dxa"/>
            <w:vMerge w:val="restart"/>
          </w:tcPr>
          <w:p w:rsidR="00AF7E79" w:rsidRDefault="00AF7E79" w:rsidP="00203CBE">
            <w:pPr>
              <w:spacing w:after="0" w:line="400" w:lineRule="exact"/>
              <w:ind w:right="-159"/>
              <w:rPr>
                <w:rFonts w:ascii="宋体" w:eastAsia="宋体" w:hAnsi="宋体"/>
                <w:color w:val="000000"/>
                <w:sz w:val="24"/>
              </w:rPr>
            </w:pPr>
            <w:proofErr w:type="gramStart"/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当四辩发言</w:t>
            </w:r>
            <w:proofErr w:type="gramEnd"/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时间只剩下半分钟时，将由铃声提示，当该辩手的发言时间已到时，将由铃声提示，该辩手应立即停止发言，否则视为超时，酌情扣分。</w:t>
            </w:r>
          </w:p>
          <w:p w:rsidR="006730D5" w:rsidRPr="00203CBE" w:rsidRDefault="006730D5" w:rsidP="00203CBE">
            <w:pPr>
              <w:spacing w:after="0" w:line="400" w:lineRule="exact"/>
              <w:ind w:right="-159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AF7E79" w:rsidRPr="001441ED" w:rsidTr="00203CBE">
        <w:trPr>
          <w:cantSplit/>
          <w:trHeight w:val="670"/>
        </w:trPr>
        <w:tc>
          <w:tcPr>
            <w:tcW w:w="675" w:type="dxa"/>
            <w:vMerge/>
            <w:vAlign w:val="center"/>
          </w:tcPr>
          <w:p w:rsidR="00AF7E79" w:rsidRPr="001441ED" w:rsidRDefault="00AF7E79" w:rsidP="001C26F5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正方四辩</w:t>
            </w:r>
          </w:p>
        </w:tc>
        <w:tc>
          <w:tcPr>
            <w:tcW w:w="992" w:type="dxa"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203CBE">
              <w:rPr>
                <w:rFonts w:ascii="宋体" w:eastAsia="宋体" w:hAnsi="宋体"/>
                <w:color w:val="000000"/>
                <w:sz w:val="24"/>
              </w:rPr>
              <w:t>4</w:t>
            </w:r>
            <w:r w:rsidRPr="00203CBE">
              <w:rPr>
                <w:rFonts w:ascii="宋体" w:eastAsia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4644" w:type="dxa"/>
            <w:vMerge/>
            <w:vAlign w:val="center"/>
          </w:tcPr>
          <w:p w:rsidR="00AF7E79" w:rsidRPr="00203CBE" w:rsidRDefault="00AF7E79" w:rsidP="00203CBE">
            <w:pPr>
              <w:spacing w:after="0"/>
              <w:jc w:val="center"/>
              <w:rPr>
                <w:rFonts w:ascii="宋体" w:eastAsia="宋体" w:hAnsi="宋体"/>
                <w:color w:val="000000"/>
              </w:rPr>
            </w:pPr>
          </w:p>
        </w:tc>
      </w:tr>
    </w:tbl>
    <w:p w:rsidR="00AF7E79" w:rsidRPr="00B53E04" w:rsidRDefault="00AF7E79" w:rsidP="0073067A">
      <w:pPr>
        <w:spacing w:after="0" w:line="440" w:lineRule="exact"/>
        <w:ind w:firstLineChars="200" w:firstLine="440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color w:val="000000"/>
        </w:rPr>
        <w:br w:type="page"/>
      </w:r>
      <w:r w:rsidRPr="00B53E04">
        <w:rPr>
          <w:rFonts w:ascii="黑体" w:eastAsia="黑体" w:hAnsi="黑体" w:hint="eastAsia"/>
          <w:b/>
          <w:color w:val="000000"/>
          <w:sz w:val="28"/>
          <w:szCs w:val="28"/>
        </w:rPr>
        <w:lastRenderedPageBreak/>
        <w:t>二、评判</w:t>
      </w:r>
    </w:p>
    <w:p w:rsidR="00AF7E79" w:rsidRPr="00B53E04" w:rsidRDefault="00AF7E79" w:rsidP="0073067A">
      <w:pPr>
        <w:numPr>
          <w:ins w:id="45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 w:hint="eastAsia"/>
          <w:color w:val="000000"/>
          <w:sz w:val="24"/>
        </w:rPr>
        <w:t>（一）团体部分</w:t>
      </w:r>
    </w:p>
    <w:p w:rsidR="00AF7E79" w:rsidRPr="00B53E04" w:rsidRDefault="00AF7E79" w:rsidP="0073067A">
      <w:pPr>
        <w:numPr>
          <w:ins w:id="46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/>
          <w:color w:val="000000"/>
          <w:sz w:val="24"/>
        </w:rPr>
        <w:t>1.</w:t>
      </w:r>
      <w:r w:rsidRPr="00B53E04">
        <w:rPr>
          <w:rFonts w:ascii="宋体" w:eastAsia="宋体" w:hAnsi="宋体" w:hint="eastAsia"/>
          <w:color w:val="000000"/>
          <w:sz w:val="24"/>
        </w:rPr>
        <w:t>陈词部分：破题准确，立论机智；逻辑合理严密；理论和事实论据引用得当、支持有力。</w:t>
      </w:r>
    </w:p>
    <w:p w:rsidR="00AF7E79" w:rsidRPr="00B53E04" w:rsidRDefault="00AF7E79" w:rsidP="0073067A">
      <w:pPr>
        <w:numPr>
          <w:ins w:id="47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/>
          <w:color w:val="000000"/>
          <w:sz w:val="24"/>
        </w:rPr>
        <w:t>2.</w:t>
      </w:r>
      <w:r w:rsidRPr="00B53E04">
        <w:rPr>
          <w:rFonts w:ascii="宋体" w:eastAsia="宋体" w:hAnsi="宋体" w:hint="eastAsia"/>
          <w:color w:val="000000"/>
          <w:sz w:val="24"/>
        </w:rPr>
        <w:t>攻辩阶段：提问简明，击中要害；辩论有理、有据、有力、说服力强；攻辩小结，符合攻辩态势，能强化本方攻辩成果。</w:t>
      </w:r>
    </w:p>
    <w:p w:rsidR="00AF7E79" w:rsidRPr="00B53E04" w:rsidRDefault="00AF7E79" w:rsidP="0073067A">
      <w:pPr>
        <w:numPr>
          <w:ins w:id="48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/>
          <w:color w:val="000000"/>
          <w:sz w:val="24"/>
        </w:rPr>
        <w:t>3.</w:t>
      </w:r>
      <w:r w:rsidRPr="00B53E04">
        <w:rPr>
          <w:rFonts w:ascii="宋体" w:eastAsia="宋体" w:hAnsi="宋体" w:hint="eastAsia"/>
          <w:color w:val="000000"/>
          <w:sz w:val="24"/>
        </w:rPr>
        <w:t>自由辩论阶段：攻防转换有序，把握辩论主动权；针对对方的论点论据进行有力反驳；坚守并能进一步巩固、扩大成果。</w:t>
      </w:r>
    </w:p>
    <w:p w:rsidR="00AF7E79" w:rsidRPr="00B53E04" w:rsidRDefault="00AF7E79" w:rsidP="0073067A">
      <w:pPr>
        <w:numPr>
          <w:ins w:id="49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/>
          <w:color w:val="000000"/>
          <w:sz w:val="24"/>
        </w:rPr>
        <w:t>4.</w:t>
      </w:r>
      <w:r w:rsidRPr="00B53E04">
        <w:rPr>
          <w:rFonts w:ascii="宋体" w:eastAsia="宋体" w:hAnsi="宋体" w:hint="eastAsia"/>
          <w:color w:val="000000"/>
          <w:sz w:val="24"/>
        </w:rPr>
        <w:t>总结陈词：全面归纳对方的矛盾和差错，并作系统的反驳和进攻；全面总结本方的立场、论证，系统反驳对方的进攻，为本方辩护。</w:t>
      </w:r>
    </w:p>
    <w:p w:rsidR="00AF7E79" w:rsidRPr="00B53E04" w:rsidRDefault="00AF7E79" w:rsidP="0073067A">
      <w:pPr>
        <w:numPr>
          <w:ins w:id="50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/>
          <w:color w:val="000000"/>
          <w:sz w:val="24"/>
        </w:rPr>
        <w:t>5.</w:t>
      </w:r>
      <w:r w:rsidRPr="00B53E04">
        <w:rPr>
          <w:rFonts w:ascii="宋体" w:eastAsia="宋体" w:hAnsi="宋体" w:hint="eastAsia"/>
          <w:color w:val="000000"/>
          <w:sz w:val="24"/>
        </w:rPr>
        <w:t>综合评分：主要根据辩论队的辩风、台风、团队配合、逻辑表达、临场反应等方面评分。</w:t>
      </w:r>
    </w:p>
    <w:p w:rsidR="00AF7E79" w:rsidRPr="00B53E04" w:rsidRDefault="00AF7E79" w:rsidP="0073067A">
      <w:pPr>
        <w:numPr>
          <w:ins w:id="51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 w:hint="eastAsia"/>
          <w:color w:val="000000"/>
          <w:sz w:val="24"/>
        </w:rPr>
        <w:t>（二）个人部分</w:t>
      </w:r>
    </w:p>
    <w:p w:rsidR="00AF7E79" w:rsidRPr="00B53E04" w:rsidRDefault="00AF7E79" w:rsidP="0073067A">
      <w:pPr>
        <w:numPr>
          <w:ins w:id="52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/>
          <w:color w:val="000000"/>
          <w:sz w:val="24"/>
        </w:rPr>
        <w:t>1.</w:t>
      </w:r>
      <w:r w:rsidRPr="00B53E04">
        <w:rPr>
          <w:rFonts w:ascii="宋体" w:eastAsia="宋体" w:hAnsi="宋体" w:hint="eastAsia"/>
          <w:color w:val="000000"/>
          <w:sz w:val="24"/>
        </w:rPr>
        <w:t>辩论时立论的时代感、新颖的角度、宽广的视野、理论的深度。</w:t>
      </w:r>
    </w:p>
    <w:p w:rsidR="00AF7E79" w:rsidRPr="00B53E04" w:rsidRDefault="00AF7E79" w:rsidP="0073067A">
      <w:pPr>
        <w:numPr>
          <w:ins w:id="53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/>
          <w:color w:val="000000"/>
          <w:sz w:val="24"/>
        </w:rPr>
        <w:t>2.</w:t>
      </w:r>
      <w:r w:rsidRPr="00B53E04">
        <w:rPr>
          <w:rFonts w:ascii="宋体" w:eastAsia="宋体" w:hAnsi="宋体" w:hint="eastAsia"/>
          <w:color w:val="000000"/>
          <w:sz w:val="24"/>
        </w:rPr>
        <w:t>实例论据的翔实、充分、细腻。</w:t>
      </w:r>
    </w:p>
    <w:p w:rsidR="00AF7E79" w:rsidRPr="00B53E04" w:rsidRDefault="00AF7E79" w:rsidP="0073067A">
      <w:pPr>
        <w:numPr>
          <w:ins w:id="54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/>
          <w:color w:val="000000"/>
          <w:sz w:val="24"/>
        </w:rPr>
        <w:t>3.</w:t>
      </w:r>
      <w:r w:rsidRPr="00B53E04">
        <w:rPr>
          <w:rFonts w:ascii="宋体" w:eastAsia="宋体" w:hAnsi="宋体" w:hint="eastAsia"/>
          <w:color w:val="000000"/>
          <w:sz w:val="24"/>
        </w:rPr>
        <w:t>策略、技巧、逻辑性。</w:t>
      </w:r>
    </w:p>
    <w:p w:rsidR="00AF7E79" w:rsidRPr="00B53E04" w:rsidRDefault="00AF7E79" w:rsidP="0073067A">
      <w:pPr>
        <w:numPr>
          <w:ins w:id="55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/>
          <w:color w:val="000000"/>
          <w:sz w:val="24"/>
        </w:rPr>
        <w:t>4.</w:t>
      </w:r>
      <w:r w:rsidRPr="00B53E04">
        <w:rPr>
          <w:rFonts w:ascii="宋体" w:eastAsia="宋体" w:hAnsi="宋体" w:hint="eastAsia"/>
          <w:color w:val="000000"/>
          <w:sz w:val="24"/>
        </w:rPr>
        <w:t>语言幽默感和亲和、包容的辩论风度。</w:t>
      </w:r>
    </w:p>
    <w:p w:rsidR="00AF7E79" w:rsidRPr="00B53E04" w:rsidRDefault="00AF7E79" w:rsidP="0073067A">
      <w:pPr>
        <w:numPr>
          <w:ins w:id="56" w:author="Unknown" w:date="2014-09-02T08:39:00Z"/>
        </w:numPr>
        <w:spacing w:after="0" w:line="440" w:lineRule="exact"/>
        <w:ind w:firstLineChars="200" w:firstLine="562"/>
        <w:rPr>
          <w:rFonts w:ascii="黑体" w:eastAsia="黑体" w:hAnsi="黑体"/>
          <w:b/>
          <w:color w:val="000000"/>
          <w:sz w:val="28"/>
          <w:szCs w:val="28"/>
        </w:rPr>
      </w:pPr>
      <w:r w:rsidRPr="00B53E04">
        <w:rPr>
          <w:rFonts w:ascii="黑体" w:eastAsia="黑体" w:hAnsi="黑体" w:hint="eastAsia"/>
          <w:b/>
          <w:color w:val="000000"/>
          <w:sz w:val="28"/>
          <w:szCs w:val="28"/>
        </w:rPr>
        <w:t>三、分值构成</w:t>
      </w:r>
    </w:p>
    <w:p w:rsidR="00AF7E79" w:rsidRPr="00B53E04" w:rsidRDefault="00AF7E79" w:rsidP="0073067A">
      <w:pPr>
        <w:numPr>
          <w:ins w:id="57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 w:hint="eastAsia"/>
          <w:color w:val="000000"/>
          <w:sz w:val="24"/>
        </w:rPr>
        <w:t>（一）团体部分：总分</w:t>
      </w:r>
      <w:r w:rsidRPr="00B53E04">
        <w:rPr>
          <w:rFonts w:ascii="宋体" w:eastAsia="宋体" w:hAnsi="宋体"/>
          <w:color w:val="000000"/>
          <w:sz w:val="24"/>
        </w:rPr>
        <w:t>300</w:t>
      </w:r>
      <w:r w:rsidRPr="00B53E04">
        <w:rPr>
          <w:rFonts w:ascii="宋体" w:eastAsia="宋体" w:hAnsi="宋体" w:hint="eastAsia"/>
          <w:color w:val="000000"/>
          <w:sz w:val="24"/>
        </w:rPr>
        <w:t>分</w:t>
      </w:r>
    </w:p>
    <w:p w:rsidR="00AF7E79" w:rsidRPr="00B53E04" w:rsidRDefault="00AF7E79" w:rsidP="0073067A">
      <w:pPr>
        <w:numPr>
          <w:ins w:id="58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/>
          <w:color w:val="000000"/>
          <w:sz w:val="24"/>
        </w:rPr>
        <w:t>1.</w:t>
      </w:r>
      <w:r w:rsidRPr="00B53E04">
        <w:rPr>
          <w:rFonts w:ascii="宋体" w:eastAsia="宋体" w:hAnsi="宋体" w:hint="eastAsia"/>
          <w:color w:val="000000"/>
          <w:sz w:val="24"/>
        </w:rPr>
        <w:t>辩论阶段分值：</w:t>
      </w:r>
      <w:r w:rsidRPr="00B53E04">
        <w:rPr>
          <w:rFonts w:ascii="宋体" w:eastAsia="宋体" w:hAnsi="宋体"/>
          <w:color w:val="000000"/>
          <w:sz w:val="24"/>
        </w:rPr>
        <w:t>200</w:t>
      </w:r>
      <w:r w:rsidRPr="00B53E04">
        <w:rPr>
          <w:rFonts w:ascii="宋体" w:eastAsia="宋体" w:hAnsi="宋体" w:hint="eastAsia"/>
          <w:color w:val="000000"/>
          <w:sz w:val="24"/>
        </w:rPr>
        <w:t>分。</w:t>
      </w:r>
    </w:p>
    <w:p w:rsidR="00AF7E79" w:rsidRPr="00B53E04" w:rsidRDefault="00AF7E79" w:rsidP="0073067A">
      <w:pPr>
        <w:numPr>
          <w:ins w:id="59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 w:hint="eastAsia"/>
          <w:color w:val="000000"/>
          <w:sz w:val="24"/>
        </w:rPr>
        <w:t>陈词阶段</w:t>
      </w:r>
      <w:r w:rsidRPr="00B53E04">
        <w:rPr>
          <w:rFonts w:ascii="宋体" w:eastAsia="宋体" w:hAnsi="宋体"/>
          <w:color w:val="000000"/>
          <w:sz w:val="24"/>
        </w:rPr>
        <w:t xml:space="preserve"> 50</w:t>
      </w:r>
      <w:r w:rsidRPr="00B53E04">
        <w:rPr>
          <w:rFonts w:ascii="宋体" w:eastAsia="宋体" w:hAnsi="宋体" w:hint="eastAsia"/>
          <w:color w:val="000000"/>
          <w:sz w:val="24"/>
        </w:rPr>
        <w:t>分，攻辩阶段</w:t>
      </w:r>
      <w:r w:rsidRPr="00B53E04">
        <w:rPr>
          <w:rFonts w:ascii="宋体" w:eastAsia="宋体" w:hAnsi="宋体"/>
          <w:color w:val="000000"/>
          <w:sz w:val="24"/>
        </w:rPr>
        <w:t>50</w:t>
      </w:r>
      <w:r w:rsidRPr="00B53E04">
        <w:rPr>
          <w:rFonts w:ascii="宋体" w:eastAsia="宋体" w:hAnsi="宋体" w:hint="eastAsia"/>
          <w:color w:val="000000"/>
          <w:sz w:val="24"/>
        </w:rPr>
        <w:t>分，自由辩论</w:t>
      </w:r>
      <w:r w:rsidRPr="00B53E04">
        <w:rPr>
          <w:rFonts w:ascii="宋体" w:eastAsia="宋体" w:hAnsi="宋体"/>
          <w:color w:val="000000"/>
          <w:sz w:val="24"/>
        </w:rPr>
        <w:t>60</w:t>
      </w:r>
      <w:r w:rsidRPr="00B53E04">
        <w:rPr>
          <w:rFonts w:ascii="宋体" w:eastAsia="宋体" w:hAnsi="宋体" w:hint="eastAsia"/>
          <w:color w:val="000000"/>
          <w:sz w:val="24"/>
        </w:rPr>
        <w:t>分，总结陈词</w:t>
      </w:r>
      <w:r w:rsidRPr="00B53E04">
        <w:rPr>
          <w:rFonts w:ascii="宋体" w:eastAsia="宋体" w:hAnsi="宋体"/>
          <w:color w:val="000000"/>
          <w:sz w:val="24"/>
        </w:rPr>
        <w:t>40</w:t>
      </w:r>
      <w:r w:rsidRPr="00B53E04">
        <w:rPr>
          <w:rFonts w:ascii="宋体" w:eastAsia="宋体" w:hAnsi="宋体" w:hint="eastAsia"/>
          <w:color w:val="000000"/>
          <w:sz w:val="24"/>
        </w:rPr>
        <w:t>分。</w:t>
      </w:r>
    </w:p>
    <w:p w:rsidR="00AF7E79" w:rsidRPr="00B53E04" w:rsidRDefault="00AF7E79" w:rsidP="0073067A">
      <w:pPr>
        <w:numPr>
          <w:ins w:id="60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/>
          <w:color w:val="000000"/>
          <w:sz w:val="24"/>
        </w:rPr>
        <w:t>2.</w:t>
      </w:r>
      <w:r w:rsidRPr="00B53E04">
        <w:rPr>
          <w:rFonts w:ascii="宋体" w:eastAsia="宋体" w:hAnsi="宋体" w:hint="eastAsia"/>
          <w:color w:val="000000"/>
          <w:sz w:val="24"/>
        </w:rPr>
        <w:t>综合印象分值：</w:t>
      </w:r>
      <w:r w:rsidRPr="00B53E04">
        <w:rPr>
          <w:rFonts w:ascii="宋体" w:eastAsia="宋体" w:hAnsi="宋体"/>
          <w:color w:val="000000"/>
          <w:sz w:val="24"/>
        </w:rPr>
        <w:t>100</w:t>
      </w:r>
      <w:r w:rsidRPr="00B53E04">
        <w:rPr>
          <w:rFonts w:ascii="宋体" w:eastAsia="宋体" w:hAnsi="宋体" w:hint="eastAsia"/>
          <w:color w:val="000000"/>
          <w:sz w:val="24"/>
        </w:rPr>
        <w:t>分。</w:t>
      </w:r>
    </w:p>
    <w:p w:rsidR="00AF7E79" w:rsidRPr="00B53E04" w:rsidRDefault="00AF7E79" w:rsidP="0073067A">
      <w:pPr>
        <w:numPr>
          <w:ins w:id="61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 w:hint="eastAsia"/>
          <w:color w:val="000000"/>
          <w:sz w:val="24"/>
        </w:rPr>
        <w:t>整体配合</w:t>
      </w:r>
      <w:r w:rsidRPr="00B53E04">
        <w:rPr>
          <w:rFonts w:ascii="宋体" w:eastAsia="宋体" w:hAnsi="宋体"/>
          <w:color w:val="000000"/>
          <w:sz w:val="24"/>
        </w:rPr>
        <w:t>25</w:t>
      </w:r>
      <w:r w:rsidRPr="00B53E04">
        <w:rPr>
          <w:rFonts w:ascii="宋体" w:eastAsia="宋体" w:hAnsi="宋体" w:hint="eastAsia"/>
          <w:color w:val="000000"/>
          <w:sz w:val="24"/>
        </w:rPr>
        <w:t>分，辩风台风</w:t>
      </w:r>
      <w:r w:rsidRPr="00B53E04">
        <w:rPr>
          <w:rFonts w:ascii="宋体" w:eastAsia="宋体" w:hAnsi="宋体"/>
          <w:color w:val="000000"/>
          <w:sz w:val="24"/>
        </w:rPr>
        <w:t>25</w:t>
      </w:r>
      <w:r w:rsidRPr="00B53E04">
        <w:rPr>
          <w:rFonts w:ascii="宋体" w:eastAsia="宋体" w:hAnsi="宋体" w:hint="eastAsia"/>
          <w:color w:val="000000"/>
          <w:sz w:val="24"/>
        </w:rPr>
        <w:t>分，逻辑表达</w:t>
      </w:r>
      <w:r w:rsidRPr="00B53E04">
        <w:rPr>
          <w:rFonts w:ascii="宋体" w:eastAsia="宋体" w:hAnsi="宋体"/>
          <w:color w:val="000000"/>
          <w:sz w:val="24"/>
        </w:rPr>
        <w:t>25</w:t>
      </w:r>
      <w:r w:rsidRPr="00B53E04">
        <w:rPr>
          <w:rFonts w:ascii="宋体" w:eastAsia="宋体" w:hAnsi="宋体" w:hint="eastAsia"/>
          <w:color w:val="000000"/>
          <w:sz w:val="24"/>
        </w:rPr>
        <w:t>分，临场反应</w:t>
      </w:r>
      <w:r w:rsidRPr="00B53E04">
        <w:rPr>
          <w:rFonts w:ascii="宋体" w:eastAsia="宋体" w:hAnsi="宋体"/>
          <w:color w:val="000000"/>
          <w:sz w:val="24"/>
        </w:rPr>
        <w:t>25</w:t>
      </w:r>
      <w:r w:rsidRPr="00B53E04">
        <w:rPr>
          <w:rFonts w:ascii="宋体" w:eastAsia="宋体" w:hAnsi="宋体" w:hint="eastAsia"/>
          <w:color w:val="000000"/>
          <w:sz w:val="24"/>
        </w:rPr>
        <w:t>分。</w:t>
      </w:r>
    </w:p>
    <w:p w:rsidR="00AF7E79" w:rsidRPr="00B53E04" w:rsidRDefault="00AF7E79" w:rsidP="0073067A">
      <w:pPr>
        <w:numPr>
          <w:ins w:id="62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 w:hint="eastAsia"/>
          <w:color w:val="000000"/>
          <w:sz w:val="24"/>
        </w:rPr>
        <w:t>（二）个人部分：总分</w:t>
      </w:r>
      <w:r w:rsidRPr="00B53E04">
        <w:rPr>
          <w:rFonts w:ascii="宋体" w:eastAsia="宋体" w:hAnsi="宋体"/>
          <w:color w:val="000000"/>
          <w:sz w:val="24"/>
        </w:rPr>
        <w:t>100</w:t>
      </w:r>
      <w:r w:rsidRPr="00B53E04">
        <w:rPr>
          <w:rFonts w:ascii="宋体" w:eastAsia="宋体" w:hAnsi="宋体" w:hint="eastAsia"/>
          <w:color w:val="000000"/>
          <w:sz w:val="24"/>
        </w:rPr>
        <w:t>分</w:t>
      </w:r>
    </w:p>
    <w:p w:rsidR="00AF7E79" w:rsidRPr="00B53E04" w:rsidRDefault="00AF7E79" w:rsidP="0073067A">
      <w:pPr>
        <w:numPr>
          <w:ins w:id="63" w:author="Unknown" w:date="2014-09-02T08:39:00Z"/>
        </w:numPr>
        <w:spacing w:after="0" w:line="440" w:lineRule="exact"/>
        <w:ind w:right="-159" w:firstLineChars="200" w:firstLine="480"/>
        <w:rPr>
          <w:rFonts w:ascii="宋体" w:eastAsia="宋体" w:hAnsi="宋体"/>
          <w:color w:val="000000"/>
          <w:sz w:val="24"/>
        </w:rPr>
      </w:pPr>
      <w:r w:rsidRPr="00B53E04">
        <w:rPr>
          <w:rFonts w:ascii="宋体" w:eastAsia="宋体" w:hAnsi="宋体" w:hint="eastAsia"/>
          <w:color w:val="000000"/>
          <w:sz w:val="24"/>
        </w:rPr>
        <w:t>角度理论</w:t>
      </w:r>
      <w:r w:rsidRPr="00B53E04">
        <w:rPr>
          <w:rFonts w:ascii="宋体" w:eastAsia="宋体" w:hAnsi="宋体"/>
          <w:color w:val="000000"/>
          <w:sz w:val="24"/>
        </w:rPr>
        <w:t xml:space="preserve"> 25</w:t>
      </w:r>
      <w:r w:rsidRPr="00B53E04">
        <w:rPr>
          <w:rFonts w:ascii="宋体" w:eastAsia="宋体" w:hAnsi="宋体" w:hint="eastAsia"/>
          <w:color w:val="000000"/>
          <w:sz w:val="24"/>
        </w:rPr>
        <w:t>分，实例论据</w:t>
      </w:r>
      <w:r w:rsidRPr="00B53E04">
        <w:rPr>
          <w:rFonts w:ascii="宋体" w:eastAsia="宋体" w:hAnsi="宋体"/>
          <w:color w:val="000000"/>
          <w:sz w:val="24"/>
        </w:rPr>
        <w:t>25</w:t>
      </w:r>
      <w:r w:rsidRPr="00B53E04">
        <w:rPr>
          <w:rFonts w:ascii="宋体" w:eastAsia="宋体" w:hAnsi="宋体" w:hint="eastAsia"/>
          <w:color w:val="000000"/>
          <w:sz w:val="24"/>
        </w:rPr>
        <w:t>分，策略逻辑</w:t>
      </w:r>
      <w:r w:rsidRPr="00B53E04">
        <w:rPr>
          <w:rFonts w:ascii="宋体" w:eastAsia="宋体" w:hAnsi="宋体"/>
          <w:color w:val="000000"/>
          <w:sz w:val="24"/>
        </w:rPr>
        <w:t>25</w:t>
      </w:r>
      <w:r w:rsidRPr="00B53E04">
        <w:rPr>
          <w:rFonts w:ascii="宋体" w:eastAsia="宋体" w:hAnsi="宋体" w:hint="eastAsia"/>
          <w:color w:val="000000"/>
          <w:sz w:val="24"/>
        </w:rPr>
        <w:t>分，语言风度</w:t>
      </w:r>
      <w:r w:rsidRPr="00B53E04">
        <w:rPr>
          <w:rFonts w:ascii="宋体" w:eastAsia="宋体" w:hAnsi="宋体"/>
          <w:color w:val="000000"/>
          <w:sz w:val="24"/>
        </w:rPr>
        <w:t>25</w:t>
      </w:r>
      <w:r w:rsidRPr="00B53E04">
        <w:rPr>
          <w:rFonts w:ascii="宋体" w:eastAsia="宋体" w:hAnsi="宋体" w:hint="eastAsia"/>
          <w:color w:val="000000"/>
          <w:sz w:val="24"/>
        </w:rPr>
        <w:t>分</w:t>
      </w:r>
    </w:p>
    <w:p w:rsidR="00AF7E79" w:rsidRDefault="00AF7E79" w:rsidP="00B53E04">
      <w:pPr>
        <w:spacing w:after="0" w:line="4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  </w:t>
      </w:r>
    </w:p>
    <w:p w:rsidR="00AF7E79" w:rsidRDefault="00AF7E79" w:rsidP="00B53E04">
      <w:pPr>
        <w:spacing w:after="0" w:line="440" w:lineRule="exact"/>
        <w:rPr>
          <w:color w:val="000000"/>
          <w:sz w:val="24"/>
        </w:rPr>
      </w:pPr>
    </w:p>
    <w:p w:rsidR="00AF7E79" w:rsidRDefault="00AF7E79" w:rsidP="00B53E04">
      <w:pPr>
        <w:spacing w:after="0" w:line="440" w:lineRule="exact"/>
        <w:rPr>
          <w:color w:val="000000"/>
        </w:rPr>
      </w:pPr>
    </w:p>
    <w:p w:rsidR="00AF7E79" w:rsidRDefault="00AF7E79" w:rsidP="00B53E04">
      <w:pPr>
        <w:spacing w:after="0" w:line="440" w:lineRule="exact"/>
        <w:rPr>
          <w:color w:val="000000"/>
        </w:rPr>
      </w:pPr>
      <w:r>
        <w:rPr>
          <w:color w:val="000000"/>
        </w:rPr>
        <w:t xml:space="preserve"> </w:t>
      </w:r>
    </w:p>
    <w:p w:rsidR="00AF7E79" w:rsidRDefault="00AF7E79" w:rsidP="00B53E04">
      <w:pPr>
        <w:spacing w:after="0" w:line="440" w:lineRule="exact"/>
        <w:rPr>
          <w:color w:val="000000"/>
        </w:rPr>
      </w:pPr>
    </w:p>
    <w:p w:rsidR="00AF7E79" w:rsidRDefault="00AF7E79" w:rsidP="00B53E04">
      <w:pPr>
        <w:spacing w:after="0" w:line="440" w:lineRule="exact"/>
        <w:rPr>
          <w:color w:val="000000"/>
        </w:rPr>
      </w:pPr>
    </w:p>
    <w:p w:rsidR="00AF7E79" w:rsidRPr="009D7903" w:rsidRDefault="00AF7E79" w:rsidP="00B53E04">
      <w:pPr>
        <w:spacing w:after="0" w:line="440" w:lineRule="exact"/>
        <w:rPr>
          <w:rFonts w:eastAsia="黑体" w:hAnsi="宋体" w:cs="宋体"/>
          <w:bCs/>
          <w:color w:val="000000"/>
          <w:sz w:val="28"/>
          <w:szCs w:val="28"/>
        </w:rPr>
      </w:pPr>
      <w:r w:rsidRPr="009D7903">
        <w:rPr>
          <w:rFonts w:eastAsia="黑体" w:hAnsi="宋体" w:cs="宋体" w:hint="eastAsia"/>
          <w:bCs/>
          <w:color w:val="000000"/>
          <w:sz w:val="28"/>
          <w:szCs w:val="28"/>
        </w:rPr>
        <w:lastRenderedPageBreak/>
        <w:t>附件</w:t>
      </w:r>
      <w:r w:rsidRPr="009D7903">
        <w:rPr>
          <w:rFonts w:eastAsia="黑体" w:hAnsi="宋体" w:cs="宋体"/>
          <w:bCs/>
          <w:color w:val="000000"/>
          <w:sz w:val="28"/>
          <w:szCs w:val="28"/>
        </w:rPr>
        <w:t>2</w:t>
      </w:r>
    </w:p>
    <w:p w:rsidR="00AF7E79" w:rsidRPr="00B53E04" w:rsidRDefault="00AF7E79" w:rsidP="0073067A">
      <w:pPr>
        <w:wordWrap w:val="0"/>
        <w:spacing w:beforeLines="50" w:before="156" w:afterLines="50" w:after="156"/>
        <w:jc w:val="center"/>
        <w:rPr>
          <w:rFonts w:ascii="黑体" w:eastAsia="黑体" w:hAnsi="黑体"/>
          <w:b/>
          <w:color w:val="000000"/>
          <w:sz w:val="30"/>
          <w:szCs w:val="30"/>
        </w:rPr>
      </w:pPr>
      <w:r w:rsidRPr="00B53E04">
        <w:rPr>
          <w:rFonts w:ascii="黑体" w:eastAsia="黑体" w:hAnsi="黑体" w:hint="eastAsia"/>
          <w:b/>
          <w:color w:val="000000"/>
          <w:sz w:val="30"/>
          <w:szCs w:val="30"/>
        </w:rPr>
        <w:t>海南经贸职业技术学院</w:t>
      </w:r>
    </w:p>
    <w:p w:rsidR="00AF7E79" w:rsidRPr="00B53E04" w:rsidRDefault="00AF7E79" w:rsidP="0073067A">
      <w:pPr>
        <w:wordWrap w:val="0"/>
        <w:spacing w:beforeLines="50" w:before="156"/>
        <w:jc w:val="center"/>
        <w:rPr>
          <w:rFonts w:ascii="黑体" w:eastAsia="黑体" w:hAnsi="黑体"/>
          <w:b/>
          <w:color w:val="000000"/>
          <w:sz w:val="30"/>
          <w:szCs w:val="30"/>
        </w:rPr>
      </w:pPr>
      <w:r w:rsidRPr="00B53E04">
        <w:rPr>
          <w:rFonts w:ascii="黑体" w:eastAsia="黑体" w:hAnsi="黑体" w:hint="eastAsia"/>
          <w:b/>
          <w:color w:val="000000"/>
          <w:sz w:val="30"/>
          <w:szCs w:val="30"/>
        </w:rPr>
        <w:t>第十届“传承经典</w:t>
      </w:r>
      <w:r w:rsidRPr="00B53E04">
        <w:rPr>
          <w:rFonts w:ascii="黑体" w:eastAsia="黑体" w:hAnsi="黑体"/>
          <w:b/>
          <w:color w:val="000000"/>
          <w:sz w:val="30"/>
          <w:szCs w:val="30"/>
        </w:rPr>
        <w:t xml:space="preserve">  </w:t>
      </w:r>
      <w:r w:rsidRPr="00B53E04">
        <w:rPr>
          <w:rFonts w:ascii="黑体" w:eastAsia="黑体" w:hAnsi="黑体" w:hint="eastAsia"/>
          <w:b/>
          <w:color w:val="000000"/>
          <w:sz w:val="30"/>
          <w:szCs w:val="30"/>
        </w:rPr>
        <w:t>畅想未来”大学生辩论赛</w:t>
      </w:r>
    </w:p>
    <w:p w:rsidR="00AF7E79" w:rsidRPr="00B53E04" w:rsidRDefault="00AF7E79" w:rsidP="0073067A">
      <w:pPr>
        <w:wordWrap w:val="0"/>
        <w:spacing w:beforeLines="50" w:before="156"/>
        <w:jc w:val="center"/>
        <w:rPr>
          <w:rFonts w:ascii="黑体" w:eastAsia="黑体" w:hAnsi="黑体" w:cs="宋体"/>
          <w:b/>
          <w:color w:val="000000"/>
          <w:sz w:val="24"/>
        </w:rPr>
      </w:pPr>
      <w:r w:rsidRPr="00B53E04">
        <w:rPr>
          <w:rFonts w:ascii="黑体" w:eastAsia="黑体" w:hAnsi="黑体" w:cs="宋体" w:hint="eastAsia"/>
          <w:b/>
          <w:bCs/>
          <w:color w:val="000000"/>
          <w:sz w:val="30"/>
          <w:szCs w:val="30"/>
        </w:rPr>
        <w:t>团体评分表</w:t>
      </w:r>
      <w:r w:rsidRPr="00B53E04">
        <w:rPr>
          <w:rFonts w:ascii="黑体" w:eastAsia="黑体" w:hAnsi="黑体" w:cs="宋体" w:hint="eastAsia"/>
          <w:b/>
          <w:color w:val="000000"/>
          <w:sz w:val="24"/>
        </w:rPr>
        <w:t>（总分</w:t>
      </w:r>
      <w:r w:rsidRPr="00B53E04">
        <w:rPr>
          <w:rFonts w:ascii="黑体" w:eastAsia="黑体" w:hAnsi="黑体" w:cs="宋体"/>
          <w:b/>
          <w:color w:val="000000"/>
          <w:sz w:val="24"/>
        </w:rPr>
        <w:t>300</w:t>
      </w:r>
      <w:r w:rsidRPr="00B53E04">
        <w:rPr>
          <w:rFonts w:ascii="黑体" w:eastAsia="黑体" w:hAnsi="黑体" w:cs="宋体" w:hint="eastAsia"/>
          <w:b/>
          <w:color w:val="000000"/>
          <w:sz w:val="24"/>
        </w:rPr>
        <w:t>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1"/>
        <w:gridCol w:w="1974"/>
        <w:gridCol w:w="2233"/>
        <w:gridCol w:w="3000"/>
      </w:tblGrid>
      <w:tr w:rsidR="00AF7E79" w:rsidRPr="001441ED" w:rsidTr="00927DB7">
        <w:trPr>
          <w:cantSplit/>
          <w:trHeight w:val="995"/>
          <w:jc w:val="center"/>
        </w:trPr>
        <w:tc>
          <w:tcPr>
            <w:tcW w:w="3665" w:type="dxa"/>
            <w:gridSpan w:val="2"/>
          </w:tcPr>
          <w:p w:rsidR="00AF7E79" w:rsidRPr="00125034" w:rsidRDefault="00AF7E79" w:rsidP="00481417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b/>
                <w:color w:val="000000"/>
                <w:sz w:val="24"/>
              </w:rPr>
            </w:pPr>
            <w:r w:rsidRPr="00125034">
              <w:rPr>
                <w:rFonts w:ascii="宋体" w:hAnsi="宋体" w:cs="宋体" w:hint="eastAsia"/>
                <w:b/>
                <w:color w:val="000000"/>
                <w:sz w:val="24"/>
              </w:rPr>
              <w:t>分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</w:t>
            </w:r>
            <w:r w:rsidRPr="00125034">
              <w:rPr>
                <w:rFonts w:ascii="宋体" w:hAnsi="宋体" w:cs="宋体" w:hint="eastAsia"/>
                <w:b/>
                <w:color w:val="000000"/>
                <w:sz w:val="24"/>
              </w:rPr>
              <w:t>值</w:t>
            </w:r>
          </w:p>
        </w:tc>
        <w:tc>
          <w:tcPr>
            <w:tcW w:w="2233" w:type="dxa"/>
          </w:tcPr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</w:rPr>
              <w:t>正方</w:t>
            </w:r>
          </w:p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</w:rPr>
              <w:t>（</w:t>
            </w:r>
            <w:r>
              <w:rPr>
                <w:rFonts w:cs="宋体"/>
                <w:b/>
                <w:bCs/>
                <w:color w:val="000000"/>
                <w:sz w:val="24"/>
              </w:rPr>
              <w:t xml:space="preserve">            </w:t>
            </w:r>
            <w:r>
              <w:rPr>
                <w:rFonts w:cs="宋体" w:hint="eastAsia"/>
                <w:b/>
                <w:bCs/>
                <w:color w:val="000000"/>
                <w:sz w:val="24"/>
              </w:rPr>
              <w:t>队）</w:t>
            </w:r>
          </w:p>
        </w:tc>
        <w:tc>
          <w:tcPr>
            <w:tcW w:w="3000" w:type="dxa"/>
          </w:tcPr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</w:rPr>
              <w:t>反方</w:t>
            </w:r>
          </w:p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</w:rPr>
              <w:t>（</w:t>
            </w:r>
            <w:r>
              <w:rPr>
                <w:rFonts w:cs="宋体"/>
                <w:b/>
                <w:bCs/>
                <w:color w:val="000000"/>
                <w:sz w:val="24"/>
              </w:rPr>
              <w:t xml:space="preserve">            </w:t>
            </w:r>
            <w:r>
              <w:rPr>
                <w:rFonts w:cs="宋体" w:hint="eastAsia"/>
                <w:b/>
                <w:bCs/>
                <w:color w:val="000000"/>
                <w:sz w:val="24"/>
              </w:rPr>
              <w:t>队）</w:t>
            </w:r>
          </w:p>
        </w:tc>
      </w:tr>
      <w:tr w:rsidR="00AF7E79" w:rsidRPr="001441ED" w:rsidTr="00927DB7">
        <w:trPr>
          <w:trHeight w:val="468"/>
          <w:jc w:val="center"/>
        </w:trPr>
        <w:tc>
          <w:tcPr>
            <w:tcW w:w="1691" w:type="dxa"/>
            <w:vMerge w:val="restart"/>
          </w:tcPr>
          <w:p w:rsidR="00AF7E79" w:rsidRPr="001441ED" w:rsidRDefault="00AF7E79" w:rsidP="001C26F5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AF7E79" w:rsidRPr="001441ED" w:rsidRDefault="00AF7E79" w:rsidP="001C26F5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AF7E79" w:rsidRPr="001441ED" w:rsidRDefault="00AF7E79" w:rsidP="001C26F5">
            <w:pPr>
              <w:jc w:val="center"/>
              <w:rPr>
                <w:color w:val="000000"/>
                <w:sz w:val="32"/>
                <w:szCs w:val="32"/>
              </w:rPr>
            </w:pPr>
            <w:r w:rsidRPr="001441ED">
              <w:rPr>
                <w:rFonts w:hint="eastAsia"/>
                <w:color w:val="000000"/>
                <w:sz w:val="32"/>
                <w:szCs w:val="32"/>
              </w:rPr>
              <w:t>辩论阶段分值：</w:t>
            </w:r>
            <w:r w:rsidRPr="001441ED">
              <w:rPr>
                <w:color w:val="000000"/>
                <w:sz w:val="32"/>
                <w:szCs w:val="32"/>
              </w:rPr>
              <w:t>200</w:t>
            </w:r>
            <w:r w:rsidRPr="001441ED">
              <w:rPr>
                <w:rFonts w:hint="eastAsia"/>
                <w:color w:val="000000"/>
                <w:sz w:val="32"/>
                <w:szCs w:val="32"/>
              </w:rPr>
              <w:t>分</w:t>
            </w:r>
          </w:p>
        </w:tc>
        <w:tc>
          <w:tcPr>
            <w:tcW w:w="1973" w:type="dxa"/>
            <w:vAlign w:val="center"/>
          </w:tcPr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441ED">
              <w:rPr>
                <w:rFonts w:hint="eastAsia"/>
                <w:color w:val="000000"/>
                <w:sz w:val="24"/>
              </w:rPr>
              <w:t>陈词阶段</w:t>
            </w:r>
            <w:r w:rsidRPr="001441ED">
              <w:rPr>
                <w:color w:val="000000"/>
                <w:sz w:val="24"/>
              </w:rPr>
              <w:t xml:space="preserve"> 50</w:t>
            </w:r>
            <w:r w:rsidRPr="001441ED"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223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:rsidR="00AF7E79" w:rsidRPr="001441ED" w:rsidTr="00927DB7">
        <w:trPr>
          <w:trHeight w:val="559"/>
          <w:jc w:val="center"/>
        </w:trPr>
        <w:tc>
          <w:tcPr>
            <w:tcW w:w="1691" w:type="dxa"/>
            <w:vMerge/>
          </w:tcPr>
          <w:p w:rsidR="00AF7E79" w:rsidRPr="001441ED" w:rsidRDefault="00AF7E79" w:rsidP="001C26F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441ED">
              <w:rPr>
                <w:rFonts w:hint="eastAsia"/>
                <w:color w:val="000000"/>
                <w:sz w:val="24"/>
              </w:rPr>
              <w:t>攻辩阶段</w:t>
            </w:r>
            <w:r w:rsidRPr="001441ED">
              <w:rPr>
                <w:color w:val="000000"/>
                <w:sz w:val="24"/>
              </w:rPr>
              <w:t>50</w:t>
            </w:r>
            <w:r w:rsidRPr="001441ED"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223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:rsidR="00AF7E79" w:rsidRPr="001441ED" w:rsidTr="00927DB7">
        <w:trPr>
          <w:trHeight w:val="451"/>
          <w:jc w:val="center"/>
        </w:trPr>
        <w:tc>
          <w:tcPr>
            <w:tcW w:w="1691" w:type="dxa"/>
            <w:vMerge/>
          </w:tcPr>
          <w:p w:rsidR="00AF7E79" w:rsidRPr="001441ED" w:rsidRDefault="00AF7E79" w:rsidP="001C26F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441ED">
              <w:rPr>
                <w:rFonts w:hint="eastAsia"/>
                <w:color w:val="000000"/>
                <w:sz w:val="24"/>
              </w:rPr>
              <w:t>自由辩论</w:t>
            </w:r>
            <w:r w:rsidRPr="001441ED">
              <w:rPr>
                <w:color w:val="000000"/>
                <w:sz w:val="24"/>
              </w:rPr>
              <w:t>60</w:t>
            </w:r>
            <w:r w:rsidRPr="001441ED"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223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:rsidR="00AF7E79" w:rsidRPr="001441ED" w:rsidTr="00927DB7">
        <w:trPr>
          <w:trHeight w:val="526"/>
          <w:jc w:val="center"/>
        </w:trPr>
        <w:tc>
          <w:tcPr>
            <w:tcW w:w="1691" w:type="dxa"/>
            <w:vMerge/>
          </w:tcPr>
          <w:p w:rsidR="00AF7E79" w:rsidRPr="001441ED" w:rsidRDefault="00AF7E79" w:rsidP="001C26F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441ED">
              <w:rPr>
                <w:rFonts w:hint="eastAsia"/>
                <w:color w:val="000000"/>
                <w:sz w:val="24"/>
              </w:rPr>
              <w:t>总结陈词</w:t>
            </w:r>
            <w:r w:rsidRPr="001441ED">
              <w:rPr>
                <w:color w:val="000000"/>
                <w:sz w:val="24"/>
              </w:rPr>
              <w:t>40</w:t>
            </w:r>
            <w:r w:rsidRPr="001441ED"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223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:rsidR="00AF7E79" w:rsidRPr="001441ED" w:rsidTr="00927DB7">
        <w:trPr>
          <w:trHeight w:val="526"/>
          <w:jc w:val="center"/>
        </w:trPr>
        <w:tc>
          <w:tcPr>
            <w:tcW w:w="1691" w:type="dxa"/>
            <w:vMerge w:val="restart"/>
          </w:tcPr>
          <w:p w:rsidR="00AF7E79" w:rsidRPr="001441ED" w:rsidRDefault="00AF7E79" w:rsidP="001C26F5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AF7E79" w:rsidRDefault="00AF7E79" w:rsidP="00076107">
            <w:pPr>
              <w:rPr>
                <w:rFonts w:cs="宋体"/>
                <w:b/>
                <w:bCs/>
                <w:color w:val="000000"/>
                <w:sz w:val="24"/>
              </w:rPr>
            </w:pPr>
            <w:r w:rsidRPr="001441ED">
              <w:rPr>
                <w:rFonts w:hint="eastAsia"/>
                <w:color w:val="000000"/>
                <w:sz w:val="32"/>
                <w:szCs w:val="32"/>
              </w:rPr>
              <w:t>综合印象分值：</w:t>
            </w:r>
            <w:r w:rsidRPr="001441ED">
              <w:rPr>
                <w:color w:val="000000"/>
                <w:sz w:val="32"/>
                <w:szCs w:val="32"/>
              </w:rPr>
              <w:t>100</w:t>
            </w:r>
            <w:r w:rsidRPr="001441ED">
              <w:rPr>
                <w:rFonts w:hint="eastAsia"/>
                <w:color w:val="000000"/>
                <w:sz w:val="32"/>
                <w:szCs w:val="32"/>
              </w:rPr>
              <w:t>分</w:t>
            </w:r>
          </w:p>
        </w:tc>
        <w:tc>
          <w:tcPr>
            <w:tcW w:w="1973" w:type="dxa"/>
            <w:vAlign w:val="center"/>
          </w:tcPr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441ED">
              <w:rPr>
                <w:rFonts w:hint="eastAsia"/>
                <w:color w:val="000000"/>
                <w:sz w:val="24"/>
              </w:rPr>
              <w:t>整体配合</w:t>
            </w:r>
            <w:r w:rsidRPr="001441ED">
              <w:rPr>
                <w:color w:val="000000"/>
                <w:sz w:val="24"/>
              </w:rPr>
              <w:t>25</w:t>
            </w:r>
            <w:r w:rsidRPr="001441ED"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223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:rsidR="00AF7E79" w:rsidRPr="001441ED" w:rsidTr="00927DB7">
        <w:trPr>
          <w:trHeight w:val="611"/>
          <w:jc w:val="center"/>
        </w:trPr>
        <w:tc>
          <w:tcPr>
            <w:tcW w:w="1691" w:type="dxa"/>
            <w:vMerge/>
          </w:tcPr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441ED">
              <w:rPr>
                <w:rFonts w:hint="eastAsia"/>
                <w:color w:val="000000"/>
                <w:sz w:val="24"/>
              </w:rPr>
              <w:t>辩风台风</w:t>
            </w:r>
            <w:r w:rsidRPr="001441ED">
              <w:rPr>
                <w:color w:val="000000"/>
                <w:sz w:val="24"/>
              </w:rPr>
              <w:t>25</w:t>
            </w:r>
            <w:r w:rsidRPr="001441ED"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223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:rsidR="00AF7E79" w:rsidRPr="001441ED" w:rsidTr="00927DB7">
        <w:trPr>
          <w:trHeight w:val="611"/>
          <w:jc w:val="center"/>
        </w:trPr>
        <w:tc>
          <w:tcPr>
            <w:tcW w:w="1691" w:type="dxa"/>
            <w:vMerge/>
          </w:tcPr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441ED">
              <w:rPr>
                <w:rFonts w:hint="eastAsia"/>
                <w:color w:val="000000"/>
                <w:sz w:val="24"/>
              </w:rPr>
              <w:t>逻辑表达</w:t>
            </w:r>
            <w:r w:rsidRPr="001441ED">
              <w:rPr>
                <w:color w:val="000000"/>
                <w:sz w:val="24"/>
              </w:rPr>
              <w:t>25</w:t>
            </w:r>
            <w:r w:rsidRPr="001441ED"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223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:rsidR="00AF7E79" w:rsidRPr="001441ED" w:rsidTr="00927DB7">
        <w:trPr>
          <w:trHeight w:val="611"/>
          <w:jc w:val="center"/>
        </w:trPr>
        <w:tc>
          <w:tcPr>
            <w:tcW w:w="1691" w:type="dxa"/>
            <w:vMerge/>
          </w:tcPr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441ED">
              <w:rPr>
                <w:rFonts w:hint="eastAsia"/>
                <w:color w:val="000000"/>
                <w:sz w:val="24"/>
              </w:rPr>
              <w:t>临场反应</w:t>
            </w:r>
            <w:r w:rsidRPr="001441ED">
              <w:rPr>
                <w:color w:val="000000"/>
                <w:sz w:val="24"/>
              </w:rPr>
              <w:t>25</w:t>
            </w:r>
            <w:r w:rsidRPr="001441ED"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223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:rsidR="00AF7E79" w:rsidRPr="001441ED" w:rsidTr="00927DB7">
        <w:trPr>
          <w:cantSplit/>
          <w:trHeight w:val="510"/>
          <w:jc w:val="center"/>
        </w:trPr>
        <w:tc>
          <w:tcPr>
            <w:tcW w:w="1691" w:type="dxa"/>
            <w:vMerge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</w:rPr>
              <w:t>总</w:t>
            </w:r>
            <w:r>
              <w:rPr>
                <w:rFonts w:cs="宋体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cs="宋体" w:hint="eastAsia"/>
                <w:b/>
                <w:bCs/>
                <w:color w:val="000000"/>
                <w:sz w:val="24"/>
              </w:rPr>
              <w:t>分</w:t>
            </w:r>
          </w:p>
        </w:tc>
        <w:tc>
          <w:tcPr>
            <w:tcW w:w="223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</w:tbl>
    <w:p w:rsidR="00AF7E79" w:rsidRDefault="00AF7E79" w:rsidP="0073067A">
      <w:pPr>
        <w:wordWrap w:val="0"/>
        <w:spacing w:beforeLines="50" w:before="156" w:afterLines="50" w:after="156"/>
        <w:jc w:val="center"/>
        <w:rPr>
          <w:rFonts w:ascii="黑体" w:eastAsia="黑体"/>
          <w:b/>
          <w:color w:val="000000"/>
          <w:sz w:val="30"/>
          <w:szCs w:val="30"/>
        </w:rPr>
      </w:pPr>
    </w:p>
    <w:p w:rsidR="00AF7E79" w:rsidRDefault="00AF7E79" w:rsidP="0073067A">
      <w:pPr>
        <w:wordWrap w:val="0"/>
        <w:spacing w:beforeLines="50" w:before="156" w:afterLines="50" w:after="156"/>
        <w:jc w:val="center"/>
        <w:rPr>
          <w:rFonts w:ascii="黑体" w:eastAsia="黑体"/>
          <w:b/>
          <w:color w:val="000000"/>
          <w:sz w:val="30"/>
          <w:szCs w:val="30"/>
        </w:rPr>
      </w:pPr>
    </w:p>
    <w:p w:rsidR="00AF7E79" w:rsidRDefault="00AF7E79" w:rsidP="0073067A">
      <w:pPr>
        <w:wordWrap w:val="0"/>
        <w:spacing w:beforeLines="50" w:before="156" w:afterLines="50" w:after="156"/>
        <w:jc w:val="center"/>
        <w:rPr>
          <w:rFonts w:ascii="黑体" w:eastAsia="黑体"/>
          <w:b/>
          <w:color w:val="000000"/>
          <w:sz w:val="30"/>
          <w:szCs w:val="30"/>
        </w:rPr>
      </w:pPr>
    </w:p>
    <w:p w:rsidR="00AF7E79" w:rsidRDefault="00AF7E79" w:rsidP="0073067A">
      <w:pPr>
        <w:wordWrap w:val="0"/>
        <w:spacing w:beforeLines="50" w:before="156" w:afterLines="50" w:after="156"/>
        <w:jc w:val="center"/>
        <w:rPr>
          <w:rFonts w:ascii="黑体" w:eastAsia="黑体"/>
          <w:b/>
          <w:color w:val="000000"/>
          <w:sz w:val="30"/>
          <w:szCs w:val="30"/>
        </w:rPr>
      </w:pPr>
    </w:p>
    <w:p w:rsidR="00AF7E79" w:rsidRDefault="00AF7E79" w:rsidP="0073067A">
      <w:pPr>
        <w:wordWrap w:val="0"/>
        <w:spacing w:beforeLines="50" w:before="156" w:afterLines="50" w:after="156"/>
        <w:jc w:val="center"/>
        <w:rPr>
          <w:rFonts w:ascii="黑体" w:eastAsia="黑体"/>
          <w:b/>
          <w:color w:val="000000"/>
          <w:sz w:val="30"/>
          <w:szCs w:val="30"/>
        </w:rPr>
      </w:pPr>
    </w:p>
    <w:p w:rsidR="00AF7E79" w:rsidRDefault="00AF7E79" w:rsidP="0073067A">
      <w:pPr>
        <w:wordWrap w:val="0"/>
        <w:spacing w:beforeLines="50" w:before="156" w:afterLines="50" w:after="156"/>
        <w:jc w:val="center"/>
        <w:rPr>
          <w:rFonts w:ascii="黑体" w:eastAsia="黑体"/>
          <w:b/>
          <w:color w:val="000000"/>
          <w:sz w:val="30"/>
          <w:szCs w:val="30"/>
        </w:rPr>
      </w:pPr>
    </w:p>
    <w:p w:rsidR="00AF7E79" w:rsidRDefault="00AF7E79" w:rsidP="0073067A">
      <w:pPr>
        <w:wordWrap w:val="0"/>
        <w:spacing w:beforeLines="50" w:before="156" w:afterLines="50" w:after="156"/>
        <w:jc w:val="center"/>
        <w:rPr>
          <w:rFonts w:ascii="黑体" w:eastAsia="黑体"/>
          <w:b/>
          <w:color w:val="000000"/>
          <w:sz w:val="30"/>
          <w:szCs w:val="30"/>
        </w:rPr>
      </w:pPr>
    </w:p>
    <w:p w:rsidR="00AF7E79" w:rsidRPr="00B53E04" w:rsidRDefault="00AF7E79" w:rsidP="0073067A">
      <w:pPr>
        <w:wordWrap w:val="0"/>
        <w:spacing w:beforeLines="50" w:before="156" w:afterLines="50" w:after="156"/>
        <w:jc w:val="center"/>
        <w:rPr>
          <w:rFonts w:ascii="黑体" w:eastAsia="黑体" w:hAnsi="黑体"/>
          <w:b/>
          <w:color w:val="000000"/>
          <w:sz w:val="30"/>
          <w:szCs w:val="30"/>
        </w:rPr>
      </w:pPr>
      <w:r w:rsidRPr="00B53E04">
        <w:rPr>
          <w:rFonts w:ascii="黑体" w:eastAsia="黑体" w:hAnsi="黑体" w:hint="eastAsia"/>
          <w:b/>
          <w:color w:val="000000"/>
          <w:sz w:val="30"/>
          <w:szCs w:val="30"/>
        </w:rPr>
        <w:lastRenderedPageBreak/>
        <w:t>海南经贸职业技术学院</w:t>
      </w:r>
    </w:p>
    <w:p w:rsidR="00AF7E79" w:rsidRPr="00B53E04" w:rsidRDefault="00AF7E79" w:rsidP="0073067A">
      <w:pPr>
        <w:wordWrap w:val="0"/>
        <w:spacing w:beforeLines="50" w:before="156" w:afterLines="50" w:after="156"/>
        <w:jc w:val="center"/>
        <w:rPr>
          <w:rFonts w:ascii="黑体" w:eastAsia="黑体" w:hAnsi="黑体"/>
          <w:b/>
          <w:color w:val="000000"/>
          <w:sz w:val="30"/>
          <w:szCs w:val="30"/>
        </w:rPr>
      </w:pPr>
      <w:r w:rsidRPr="00B53E04">
        <w:rPr>
          <w:rFonts w:ascii="黑体" w:eastAsia="黑体" w:hAnsi="黑体" w:hint="eastAsia"/>
          <w:b/>
          <w:color w:val="000000"/>
          <w:sz w:val="30"/>
          <w:szCs w:val="30"/>
        </w:rPr>
        <w:t>第十届</w:t>
      </w:r>
      <w:r w:rsidRPr="00B53E04">
        <w:rPr>
          <w:rFonts w:ascii="黑体" w:eastAsia="黑体" w:hAnsi="黑体"/>
          <w:b/>
          <w:color w:val="000000"/>
          <w:sz w:val="30"/>
          <w:szCs w:val="30"/>
        </w:rPr>
        <w:t xml:space="preserve"> </w:t>
      </w:r>
      <w:r w:rsidRPr="00B53E04">
        <w:rPr>
          <w:rFonts w:ascii="黑体" w:eastAsia="黑体" w:hAnsi="黑体" w:hint="eastAsia"/>
          <w:b/>
          <w:color w:val="000000"/>
          <w:sz w:val="30"/>
          <w:szCs w:val="30"/>
        </w:rPr>
        <w:t>“传承经典</w:t>
      </w:r>
      <w:r w:rsidRPr="00B53E04">
        <w:rPr>
          <w:rFonts w:ascii="黑体" w:eastAsia="黑体" w:hAnsi="黑体"/>
          <w:b/>
          <w:color w:val="000000"/>
          <w:sz w:val="30"/>
          <w:szCs w:val="30"/>
        </w:rPr>
        <w:t xml:space="preserve">  </w:t>
      </w:r>
      <w:r w:rsidRPr="00B53E04">
        <w:rPr>
          <w:rFonts w:ascii="黑体" w:eastAsia="黑体" w:hAnsi="黑体" w:hint="eastAsia"/>
          <w:b/>
          <w:color w:val="000000"/>
          <w:sz w:val="30"/>
          <w:szCs w:val="30"/>
        </w:rPr>
        <w:t>畅想未来”大学生辩论赛</w:t>
      </w:r>
    </w:p>
    <w:p w:rsidR="00AF7E79" w:rsidRDefault="00AF7E79" w:rsidP="0073067A">
      <w:pPr>
        <w:wordWrap w:val="0"/>
        <w:spacing w:beforeLines="50" w:before="156" w:afterLines="50" w:after="156"/>
        <w:jc w:val="center"/>
        <w:rPr>
          <w:rFonts w:ascii="黑体" w:eastAsia="黑体" w:hAnsi="黑体"/>
          <w:b/>
          <w:color w:val="000000"/>
          <w:sz w:val="30"/>
          <w:szCs w:val="30"/>
        </w:rPr>
      </w:pPr>
      <w:r w:rsidRPr="00B53E04">
        <w:rPr>
          <w:rFonts w:ascii="黑体" w:eastAsia="黑体" w:hAnsi="黑体" w:hint="eastAsia"/>
          <w:b/>
          <w:color w:val="000000"/>
          <w:sz w:val="30"/>
          <w:szCs w:val="30"/>
        </w:rPr>
        <w:t>个人评分表</w:t>
      </w:r>
    </w:p>
    <w:p w:rsidR="00F46991" w:rsidRPr="00B53E04" w:rsidRDefault="00F46991" w:rsidP="0073067A">
      <w:pPr>
        <w:wordWrap w:val="0"/>
        <w:spacing w:beforeLines="50" w:before="156" w:afterLines="50" w:after="156"/>
        <w:jc w:val="center"/>
        <w:rPr>
          <w:rFonts w:ascii="黑体" w:eastAsia="黑体" w:hAnsi="黑体"/>
          <w:b/>
          <w:color w:val="000000"/>
          <w:sz w:val="30"/>
          <w:szCs w:val="30"/>
        </w:rPr>
      </w:pPr>
    </w:p>
    <w:p w:rsidR="00AF7E79" w:rsidRPr="00B53E04" w:rsidRDefault="00AF7E79" w:rsidP="00034917">
      <w:pPr>
        <w:spacing w:line="336" w:lineRule="auto"/>
        <w:jc w:val="center"/>
        <w:rPr>
          <w:rFonts w:ascii="黑体" w:eastAsia="黑体" w:hAnsi="黑体" w:cs="宋体"/>
          <w:b/>
          <w:color w:val="000000"/>
          <w:sz w:val="24"/>
        </w:rPr>
      </w:pPr>
      <w:r w:rsidRPr="00B53E04">
        <w:rPr>
          <w:rFonts w:ascii="黑体" w:eastAsia="黑体" w:hAnsi="黑体" w:hint="eastAsia"/>
          <w:b/>
          <w:color w:val="000000"/>
          <w:sz w:val="24"/>
        </w:rPr>
        <w:t>辩手个人得分</w:t>
      </w:r>
      <w:r w:rsidRPr="00B53E04">
        <w:rPr>
          <w:rFonts w:ascii="黑体" w:eastAsia="黑体" w:hAnsi="黑体" w:cs="宋体" w:hint="eastAsia"/>
          <w:b/>
          <w:color w:val="000000"/>
          <w:sz w:val="24"/>
        </w:rPr>
        <w:t>（总分</w:t>
      </w:r>
      <w:r w:rsidRPr="00B53E04">
        <w:rPr>
          <w:rFonts w:ascii="黑体" w:eastAsia="黑体" w:hAnsi="黑体" w:cs="宋体"/>
          <w:b/>
          <w:color w:val="000000"/>
          <w:sz w:val="24"/>
        </w:rPr>
        <w:t>100</w:t>
      </w:r>
      <w:r w:rsidRPr="00B53E04">
        <w:rPr>
          <w:rFonts w:ascii="黑体" w:eastAsia="黑体" w:hAnsi="黑体" w:cs="宋体" w:hint="eastAsia"/>
          <w:b/>
          <w:color w:val="000000"/>
          <w:sz w:val="24"/>
        </w:rPr>
        <w:t>分）</w:t>
      </w:r>
    </w:p>
    <w:tbl>
      <w:tblPr>
        <w:tblW w:w="8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"/>
        <w:gridCol w:w="799"/>
        <w:gridCol w:w="903"/>
        <w:gridCol w:w="904"/>
        <w:gridCol w:w="904"/>
        <w:gridCol w:w="904"/>
        <w:gridCol w:w="904"/>
        <w:gridCol w:w="904"/>
        <w:gridCol w:w="904"/>
      </w:tblGrid>
      <w:tr w:rsidR="00AF7E79" w:rsidRPr="001441ED" w:rsidTr="00927DB7">
        <w:trPr>
          <w:cantSplit/>
          <w:trHeight w:val="1043"/>
          <w:jc w:val="center"/>
        </w:trPr>
        <w:tc>
          <w:tcPr>
            <w:tcW w:w="1579" w:type="dxa"/>
            <w:vMerge w:val="restart"/>
          </w:tcPr>
          <w:p w:rsidR="00AF7E79" w:rsidRPr="00F46991" w:rsidRDefault="00AF7E79" w:rsidP="00F46991">
            <w:pPr>
              <w:spacing w:before="100" w:beforeAutospacing="1" w:after="100" w:afterAutospacing="1" w:line="360" w:lineRule="auto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510" w:type="dxa"/>
            <w:gridSpan w:val="4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</w:rPr>
              <w:t>正方</w:t>
            </w:r>
            <w:r>
              <w:rPr>
                <w:rFonts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</w:t>
            </w:r>
            <w:r>
              <w:rPr>
                <w:rFonts w:cs="宋体" w:hint="eastAsia"/>
                <w:color w:val="000000"/>
                <w:sz w:val="24"/>
              </w:rPr>
              <w:t>队）</w:t>
            </w:r>
          </w:p>
        </w:tc>
        <w:tc>
          <w:tcPr>
            <w:tcW w:w="3616" w:type="dxa"/>
            <w:gridSpan w:val="4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</w:rPr>
              <w:t>反方</w:t>
            </w:r>
            <w:r>
              <w:rPr>
                <w:rFonts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</w:t>
            </w:r>
            <w:r>
              <w:rPr>
                <w:rFonts w:cs="宋体" w:hint="eastAsia"/>
                <w:color w:val="000000"/>
                <w:sz w:val="24"/>
              </w:rPr>
              <w:t>队）</w:t>
            </w:r>
          </w:p>
        </w:tc>
      </w:tr>
      <w:tr w:rsidR="00AF7E79" w:rsidRPr="001441ED" w:rsidTr="00927DB7">
        <w:trPr>
          <w:cantSplit/>
          <w:trHeight w:val="244"/>
          <w:jc w:val="center"/>
        </w:trPr>
        <w:tc>
          <w:tcPr>
            <w:tcW w:w="0" w:type="auto"/>
            <w:vMerge/>
            <w:vAlign w:val="center"/>
          </w:tcPr>
          <w:p w:rsidR="00AF7E79" w:rsidRDefault="00AF7E79" w:rsidP="001C26F5">
            <w:pPr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一辩</w:t>
            </w:r>
          </w:p>
        </w:tc>
        <w:tc>
          <w:tcPr>
            <w:tcW w:w="90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二辩</w:t>
            </w: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三辩</w:t>
            </w: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四辩</w:t>
            </w: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一辩</w:t>
            </w: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二辩</w:t>
            </w: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三辩</w:t>
            </w: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四辩</w:t>
            </w:r>
          </w:p>
        </w:tc>
      </w:tr>
      <w:tr w:rsidR="00AF7E79" w:rsidRPr="001441ED" w:rsidTr="00927DB7">
        <w:trPr>
          <w:trHeight w:val="677"/>
          <w:jc w:val="center"/>
        </w:trPr>
        <w:tc>
          <w:tcPr>
            <w:tcW w:w="1579" w:type="dxa"/>
            <w:vAlign w:val="center"/>
          </w:tcPr>
          <w:p w:rsidR="00AF7E79" w:rsidRPr="001441ED" w:rsidRDefault="00AF7E79" w:rsidP="001C26F5">
            <w:pPr>
              <w:jc w:val="center"/>
              <w:rPr>
                <w:color w:val="000000"/>
                <w:sz w:val="24"/>
              </w:rPr>
            </w:pPr>
            <w:r w:rsidRPr="001441ED">
              <w:rPr>
                <w:rFonts w:hint="eastAsia"/>
                <w:color w:val="000000"/>
                <w:sz w:val="24"/>
              </w:rPr>
              <w:t>角度理论</w:t>
            </w:r>
            <w:r w:rsidRPr="001441ED">
              <w:rPr>
                <w:color w:val="000000"/>
                <w:sz w:val="24"/>
              </w:rPr>
              <w:t xml:space="preserve"> </w:t>
            </w:r>
          </w:p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441ED">
              <w:rPr>
                <w:color w:val="000000"/>
                <w:sz w:val="24"/>
              </w:rPr>
              <w:t>25</w:t>
            </w:r>
            <w:r w:rsidRPr="001441ED"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799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:rsidR="00AF7E79" w:rsidRPr="001441ED" w:rsidTr="00927DB7">
        <w:trPr>
          <w:trHeight w:val="809"/>
          <w:jc w:val="center"/>
        </w:trPr>
        <w:tc>
          <w:tcPr>
            <w:tcW w:w="1579" w:type="dxa"/>
            <w:vAlign w:val="center"/>
          </w:tcPr>
          <w:p w:rsidR="00AF7E79" w:rsidRPr="001441ED" w:rsidRDefault="00AF7E79" w:rsidP="001C26F5">
            <w:pPr>
              <w:jc w:val="center"/>
              <w:rPr>
                <w:color w:val="000000"/>
                <w:sz w:val="24"/>
              </w:rPr>
            </w:pPr>
            <w:r w:rsidRPr="001441ED">
              <w:rPr>
                <w:rFonts w:hint="eastAsia"/>
                <w:color w:val="000000"/>
                <w:sz w:val="24"/>
              </w:rPr>
              <w:t>实例论据</w:t>
            </w:r>
          </w:p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441ED">
              <w:rPr>
                <w:color w:val="000000"/>
                <w:sz w:val="24"/>
              </w:rPr>
              <w:t>25</w:t>
            </w:r>
            <w:r w:rsidRPr="001441ED"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799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:rsidR="00AF7E79" w:rsidRPr="001441ED" w:rsidTr="00927DB7">
        <w:trPr>
          <w:trHeight w:val="652"/>
          <w:jc w:val="center"/>
        </w:trPr>
        <w:tc>
          <w:tcPr>
            <w:tcW w:w="1579" w:type="dxa"/>
            <w:vAlign w:val="center"/>
          </w:tcPr>
          <w:p w:rsidR="00AF7E79" w:rsidRPr="001441ED" w:rsidRDefault="00AF7E79" w:rsidP="001C26F5">
            <w:pPr>
              <w:jc w:val="center"/>
              <w:rPr>
                <w:color w:val="000000"/>
                <w:sz w:val="24"/>
              </w:rPr>
            </w:pPr>
            <w:r w:rsidRPr="001441ED">
              <w:rPr>
                <w:rFonts w:hint="eastAsia"/>
                <w:color w:val="000000"/>
                <w:sz w:val="24"/>
              </w:rPr>
              <w:t>策略逻辑</w:t>
            </w:r>
          </w:p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441ED">
              <w:rPr>
                <w:color w:val="000000"/>
                <w:sz w:val="24"/>
              </w:rPr>
              <w:t>25</w:t>
            </w:r>
            <w:r w:rsidRPr="001441ED"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799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:rsidR="00AF7E79" w:rsidRPr="001441ED" w:rsidTr="00927DB7">
        <w:trPr>
          <w:trHeight w:val="761"/>
          <w:jc w:val="center"/>
        </w:trPr>
        <w:tc>
          <w:tcPr>
            <w:tcW w:w="1579" w:type="dxa"/>
            <w:vAlign w:val="center"/>
          </w:tcPr>
          <w:p w:rsidR="00AF7E79" w:rsidRDefault="00AF7E79" w:rsidP="001C26F5">
            <w:pPr>
              <w:jc w:val="center"/>
              <w:rPr>
                <w:rFonts w:cs="宋体"/>
                <w:b/>
                <w:bCs/>
                <w:color w:val="000000"/>
                <w:sz w:val="24"/>
              </w:rPr>
            </w:pPr>
            <w:r w:rsidRPr="001441ED">
              <w:rPr>
                <w:rFonts w:hint="eastAsia"/>
                <w:color w:val="000000"/>
                <w:sz w:val="24"/>
              </w:rPr>
              <w:t>语言风度</w:t>
            </w:r>
            <w:r w:rsidRPr="001441ED">
              <w:rPr>
                <w:color w:val="000000"/>
                <w:sz w:val="24"/>
              </w:rPr>
              <w:t>25</w:t>
            </w:r>
            <w:r w:rsidRPr="001441ED"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799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AF7E79" w:rsidRDefault="00AF7E79" w:rsidP="001C26F5"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</w:tbl>
    <w:p w:rsidR="00AF7E79" w:rsidRDefault="00AF7E79" w:rsidP="00034917">
      <w:pPr>
        <w:spacing w:line="440" w:lineRule="exact"/>
        <w:ind w:right="-159"/>
        <w:rPr>
          <w:color w:val="000000"/>
        </w:rPr>
      </w:pPr>
    </w:p>
    <w:p w:rsidR="00AF7E79" w:rsidRDefault="00AF7E79" w:rsidP="00D31D50">
      <w:pPr>
        <w:spacing w:line="220" w:lineRule="atLeast"/>
      </w:pPr>
    </w:p>
    <w:sectPr w:rsidR="00AF7E79" w:rsidSect="00C92B18">
      <w:headerReference w:type="default" r:id="rId8"/>
      <w:footerReference w:type="default" r:id="rId9"/>
      <w:pgSz w:w="11906" w:h="16838"/>
      <w:pgMar w:top="1440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83D" w:rsidRDefault="003A583D" w:rsidP="00034917">
      <w:pPr>
        <w:spacing w:after="0"/>
      </w:pPr>
      <w:r>
        <w:separator/>
      </w:r>
    </w:p>
  </w:endnote>
  <w:endnote w:type="continuationSeparator" w:id="0">
    <w:p w:rsidR="003A583D" w:rsidRDefault="003A583D" w:rsidP="000349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79" w:rsidRDefault="00AF7E79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C155E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83D" w:rsidRDefault="003A583D" w:rsidP="00034917">
      <w:pPr>
        <w:spacing w:after="0"/>
      </w:pPr>
      <w:r>
        <w:separator/>
      </w:r>
    </w:p>
  </w:footnote>
  <w:footnote w:type="continuationSeparator" w:id="0">
    <w:p w:rsidR="003A583D" w:rsidRDefault="003A583D" w:rsidP="000349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79" w:rsidRDefault="00AF7E7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77BD"/>
    <w:multiLevelType w:val="hybridMultilevel"/>
    <w:tmpl w:val="63F04264"/>
    <w:lvl w:ilvl="0" w:tplc="6EEAA4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190A"/>
    <w:rsid w:val="00007EE9"/>
    <w:rsid w:val="00020D28"/>
    <w:rsid w:val="00034917"/>
    <w:rsid w:val="000512B2"/>
    <w:rsid w:val="000578EC"/>
    <w:rsid w:val="00064A0E"/>
    <w:rsid w:val="00070C7B"/>
    <w:rsid w:val="00070DFF"/>
    <w:rsid w:val="00076107"/>
    <w:rsid w:val="00091DA3"/>
    <w:rsid w:val="00096396"/>
    <w:rsid w:val="000A7625"/>
    <w:rsid w:val="000C273B"/>
    <w:rsid w:val="000D16AE"/>
    <w:rsid w:val="00116D55"/>
    <w:rsid w:val="00125034"/>
    <w:rsid w:val="001305C4"/>
    <w:rsid w:val="00130785"/>
    <w:rsid w:val="00140B48"/>
    <w:rsid w:val="001441ED"/>
    <w:rsid w:val="00153685"/>
    <w:rsid w:val="001B2385"/>
    <w:rsid w:val="001C26F5"/>
    <w:rsid w:val="001F0930"/>
    <w:rsid w:val="00203CBE"/>
    <w:rsid w:val="00235FD2"/>
    <w:rsid w:val="00236959"/>
    <w:rsid w:val="00253FBD"/>
    <w:rsid w:val="0025459C"/>
    <w:rsid w:val="00271621"/>
    <w:rsid w:val="002A4F55"/>
    <w:rsid w:val="002C6DEF"/>
    <w:rsid w:val="002D29B3"/>
    <w:rsid w:val="002D4AA3"/>
    <w:rsid w:val="002D5785"/>
    <w:rsid w:val="002D5ECA"/>
    <w:rsid w:val="00301344"/>
    <w:rsid w:val="00323B43"/>
    <w:rsid w:val="003309B7"/>
    <w:rsid w:val="00332B9A"/>
    <w:rsid w:val="00353E9C"/>
    <w:rsid w:val="0036587F"/>
    <w:rsid w:val="00366C70"/>
    <w:rsid w:val="00371E31"/>
    <w:rsid w:val="00382C87"/>
    <w:rsid w:val="00390E03"/>
    <w:rsid w:val="0039667D"/>
    <w:rsid w:val="003A00B6"/>
    <w:rsid w:val="003A583D"/>
    <w:rsid w:val="003B1DB7"/>
    <w:rsid w:val="003B5BD3"/>
    <w:rsid w:val="003D062E"/>
    <w:rsid w:val="003D37D8"/>
    <w:rsid w:val="00415780"/>
    <w:rsid w:val="00426133"/>
    <w:rsid w:val="004358AB"/>
    <w:rsid w:val="00442AD4"/>
    <w:rsid w:val="00443018"/>
    <w:rsid w:val="00470446"/>
    <w:rsid w:val="00481417"/>
    <w:rsid w:val="004838F5"/>
    <w:rsid w:val="004976FE"/>
    <w:rsid w:val="004B11C6"/>
    <w:rsid w:val="004B4960"/>
    <w:rsid w:val="004C572D"/>
    <w:rsid w:val="004C75F8"/>
    <w:rsid w:val="005018F6"/>
    <w:rsid w:val="00502CDE"/>
    <w:rsid w:val="00531A03"/>
    <w:rsid w:val="00532356"/>
    <w:rsid w:val="00550526"/>
    <w:rsid w:val="00554761"/>
    <w:rsid w:val="005719C4"/>
    <w:rsid w:val="00572A7A"/>
    <w:rsid w:val="005B1874"/>
    <w:rsid w:val="005D3B94"/>
    <w:rsid w:val="005D7EFE"/>
    <w:rsid w:val="00601D7D"/>
    <w:rsid w:val="006206EF"/>
    <w:rsid w:val="006278BE"/>
    <w:rsid w:val="006336C6"/>
    <w:rsid w:val="00647492"/>
    <w:rsid w:val="00653296"/>
    <w:rsid w:val="0066078D"/>
    <w:rsid w:val="0066280E"/>
    <w:rsid w:val="006725AF"/>
    <w:rsid w:val="006730D5"/>
    <w:rsid w:val="00682953"/>
    <w:rsid w:val="0069467E"/>
    <w:rsid w:val="0069671B"/>
    <w:rsid w:val="006A15F0"/>
    <w:rsid w:val="006C061E"/>
    <w:rsid w:val="00722EC6"/>
    <w:rsid w:val="00727F20"/>
    <w:rsid w:val="0073067A"/>
    <w:rsid w:val="0075110B"/>
    <w:rsid w:val="00765A49"/>
    <w:rsid w:val="007716ED"/>
    <w:rsid w:val="007A2995"/>
    <w:rsid w:val="007C155E"/>
    <w:rsid w:val="007D13A4"/>
    <w:rsid w:val="007F095D"/>
    <w:rsid w:val="007F0B2F"/>
    <w:rsid w:val="00810EB9"/>
    <w:rsid w:val="008126EB"/>
    <w:rsid w:val="00816828"/>
    <w:rsid w:val="00832070"/>
    <w:rsid w:val="00841591"/>
    <w:rsid w:val="00861019"/>
    <w:rsid w:val="008726C6"/>
    <w:rsid w:val="008A7F4E"/>
    <w:rsid w:val="008B2A2A"/>
    <w:rsid w:val="008B3F85"/>
    <w:rsid w:val="008B7726"/>
    <w:rsid w:val="008C2425"/>
    <w:rsid w:val="008C5567"/>
    <w:rsid w:val="009002F8"/>
    <w:rsid w:val="00916913"/>
    <w:rsid w:val="00927DB7"/>
    <w:rsid w:val="00940967"/>
    <w:rsid w:val="009750A7"/>
    <w:rsid w:val="00992AFA"/>
    <w:rsid w:val="009D7903"/>
    <w:rsid w:val="00A03A34"/>
    <w:rsid w:val="00A3179E"/>
    <w:rsid w:val="00A32FCF"/>
    <w:rsid w:val="00A33E17"/>
    <w:rsid w:val="00A36703"/>
    <w:rsid w:val="00A40DEC"/>
    <w:rsid w:val="00A44477"/>
    <w:rsid w:val="00A47A34"/>
    <w:rsid w:val="00A619BD"/>
    <w:rsid w:val="00A83080"/>
    <w:rsid w:val="00A9198D"/>
    <w:rsid w:val="00AA4532"/>
    <w:rsid w:val="00AD6BBB"/>
    <w:rsid w:val="00AE2699"/>
    <w:rsid w:val="00AE44A8"/>
    <w:rsid w:val="00AF7E79"/>
    <w:rsid w:val="00B077FC"/>
    <w:rsid w:val="00B12F27"/>
    <w:rsid w:val="00B4012D"/>
    <w:rsid w:val="00B476ED"/>
    <w:rsid w:val="00B53E04"/>
    <w:rsid w:val="00B6359C"/>
    <w:rsid w:val="00B71359"/>
    <w:rsid w:val="00B778BC"/>
    <w:rsid w:val="00BA40F8"/>
    <w:rsid w:val="00BE2BE5"/>
    <w:rsid w:val="00BE3BB5"/>
    <w:rsid w:val="00BE75D8"/>
    <w:rsid w:val="00BF3586"/>
    <w:rsid w:val="00C80CB2"/>
    <w:rsid w:val="00C8756E"/>
    <w:rsid w:val="00C92B18"/>
    <w:rsid w:val="00CA6D16"/>
    <w:rsid w:val="00CD5A9B"/>
    <w:rsid w:val="00CD761F"/>
    <w:rsid w:val="00CF3A51"/>
    <w:rsid w:val="00CF6EA6"/>
    <w:rsid w:val="00D10E01"/>
    <w:rsid w:val="00D120A5"/>
    <w:rsid w:val="00D20115"/>
    <w:rsid w:val="00D26C04"/>
    <w:rsid w:val="00D31D50"/>
    <w:rsid w:val="00D35143"/>
    <w:rsid w:val="00D95D13"/>
    <w:rsid w:val="00D97075"/>
    <w:rsid w:val="00DA7EF1"/>
    <w:rsid w:val="00DD10D4"/>
    <w:rsid w:val="00DD5D6C"/>
    <w:rsid w:val="00DF6DE2"/>
    <w:rsid w:val="00E130A6"/>
    <w:rsid w:val="00E17534"/>
    <w:rsid w:val="00E526D9"/>
    <w:rsid w:val="00E54EF1"/>
    <w:rsid w:val="00E65D1C"/>
    <w:rsid w:val="00E66C7B"/>
    <w:rsid w:val="00E816DB"/>
    <w:rsid w:val="00EA5AE0"/>
    <w:rsid w:val="00EB00B7"/>
    <w:rsid w:val="00EC11E5"/>
    <w:rsid w:val="00EC5D3E"/>
    <w:rsid w:val="00EF11F9"/>
    <w:rsid w:val="00EF16FF"/>
    <w:rsid w:val="00EF3188"/>
    <w:rsid w:val="00F1400C"/>
    <w:rsid w:val="00F16E62"/>
    <w:rsid w:val="00F3610C"/>
    <w:rsid w:val="00F425EA"/>
    <w:rsid w:val="00F426B4"/>
    <w:rsid w:val="00F455A1"/>
    <w:rsid w:val="00F46991"/>
    <w:rsid w:val="00F46F14"/>
    <w:rsid w:val="00F50264"/>
    <w:rsid w:val="00F50AB6"/>
    <w:rsid w:val="00F541D7"/>
    <w:rsid w:val="00F555D5"/>
    <w:rsid w:val="00F666E0"/>
    <w:rsid w:val="00F741D1"/>
    <w:rsid w:val="00F75FF3"/>
    <w:rsid w:val="00F93F8B"/>
    <w:rsid w:val="00F972FF"/>
    <w:rsid w:val="00F97DCD"/>
    <w:rsid w:val="00FA27A5"/>
    <w:rsid w:val="00FB2ACA"/>
    <w:rsid w:val="00FB4AE2"/>
    <w:rsid w:val="00FB7B12"/>
    <w:rsid w:val="00FC11D8"/>
    <w:rsid w:val="00FC4B97"/>
    <w:rsid w:val="00FD578A"/>
    <w:rsid w:val="00FE2A4D"/>
    <w:rsid w:val="00FE2BE8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349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034917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3491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034917"/>
    <w:rPr>
      <w:rFonts w:ascii="Tahoma" w:hAnsi="Tahoma" w:cs="Times New Roman"/>
      <w:sz w:val="18"/>
      <w:szCs w:val="18"/>
    </w:rPr>
  </w:style>
  <w:style w:type="character" w:styleId="a5">
    <w:name w:val="page number"/>
    <w:uiPriority w:val="99"/>
    <w:rsid w:val="00034917"/>
    <w:rPr>
      <w:rFonts w:cs="Times New Roman"/>
    </w:rPr>
  </w:style>
  <w:style w:type="paragraph" w:styleId="a6">
    <w:name w:val="List Paragraph"/>
    <w:basedOn w:val="a"/>
    <w:uiPriority w:val="99"/>
    <w:qFormat/>
    <w:rsid w:val="00A44477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paragraph" w:styleId="a7">
    <w:name w:val="Date"/>
    <w:basedOn w:val="a"/>
    <w:next w:val="a"/>
    <w:link w:val="Char1"/>
    <w:uiPriority w:val="99"/>
    <w:rsid w:val="00B778BC"/>
    <w:pPr>
      <w:ind w:leftChars="2500" w:left="100"/>
    </w:pPr>
  </w:style>
  <w:style w:type="character" w:customStyle="1" w:styleId="Char1">
    <w:name w:val="日期 Char"/>
    <w:link w:val="a7"/>
    <w:uiPriority w:val="99"/>
    <w:semiHidden/>
    <w:locked/>
    <w:rsid w:val="003B1DB7"/>
    <w:rPr>
      <w:rFonts w:ascii="Tahoma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9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关于印发《海南经贸职业技术学院第十届“传承经典  </dc:title>
  <dc:subject/>
  <dc:creator/>
  <cp:keywords/>
  <dc:description/>
  <cp:lastModifiedBy>王明第</cp:lastModifiedBy>
  <cp:revision>120</cp:revision>
  <cp:lastPrinted>2017-04-12T08:26:00Z</cp:lastPrinted>
  <dcterms:created xsi:type="dcterms:W3CDTF">2017-04-14T04:53:00Z</dcterms:created>
  <dcterms:modified xsi:type="dcterms:W3CDTF">2017-04-17T08:51:00Z</dcterms:modified>
</cp:coreProperties>
</file>