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询价文件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beforeAutospacing="0" w:after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beforeAutospacing="0" w:after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项目说明</w:t>
      </w:r>
    </w:p>
    <w:p>
      <w:pPr>
        <w:widowControl/>
        <w:shd w:val="clear" w:color="auto" w:fill="FFFFFF"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一、采购内容及预算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（一）项目名称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年下半年医务室药品采购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</w:t>
      </w:r>
      <w:r>
        <w:rPr>
          <w:rFonts w:hint="eastAsia" w:ascii="宋体" w:hAnsi="宋体" w:eastAsia="宋体" w:cs="宋体"/>
          <w:kern w:val="0"/>
          <w:sz w:val="24"/>
          <w:szCs w:val="24"/>
        </w:rPr>
        <w:t>项目预算：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47409.50</w:t>
      </w:r>
      <w:r>
        <w:rPr>
          <w:rFonts w:hint="eastAsia" w:ascii="宋体" w:hAnsi="宋体" w:eastAsia="宋体" w:cs="宋体"/>
          <w:kern w:val="0"/>
          <w:sz w:val="24"/>
          <w:szCs w:val="24"/>
        </w:rPr>
        <w:t>元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报价超出采购预算的视为无效报价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（三）采购内容：</w:t>
      </w:r>
      <w:r>
        <w:rPr>
          <w:rFonts w:hint="eastAsia" w:ascii="宋体" w:hAnsi="宋体" w:eastAsia="宋体" w:cs="宋体"/>
          <w:sz w:val="24"/>
          <w:szCs w:val="24"/>
        </w:rPr>
        <w:t>需求详见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报价清单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二、投标人资质要求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具备药品经营资质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24"/>
          <w:szCs w:val="24"/>
        </w:rPr>
        <w:t>提供的药品必须安全合格有效，有国家药品或食药监械批准文号。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三、投标人需要提供的材料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（一）报价表：投标总报价应包含所有与本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项目相关的一切费用；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</w:t>
      </w:r>
      <w:r>
        <w:rPr>
          <w:rFonts w:hint="eastAsia" w:ascii="宋体" w:hAnsi="宋体" w:eastAsia="宋体" w:cs="宋体"/>
          <w:sz w:val="24"/>
          <w:szCs w:val="24"/>
        </w:rPr>
        <w:t>有效的营业执照、组织机构代码证及税务登记证或新版“三证合一”营业执照复印件；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（三）有效《药品经营许可证》复印件；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（四）经办人的法定代表授权书原件（经办人非法人代表时须提供）；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（五）法人代表和经办人身份证复印件；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（六）近三年经营活动中无重大违法情况声明函。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材料共计1份，所有材料须加盖公章，并按以上顺序简单装订及装袋密封，贴密封条盖密封章，档案袋上注明项目名称、单位名称、联系人姓名和电话。投标人须保证所提供的投标资料的真实性，一旦发现虚假，采购人将取消其投标或中标资格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、评标方法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符合资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要求的情况下，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采取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低价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中标。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b/>
          <w:sz w:val="24"/>
          <w:szCs w:val="24"/>
        </w:rPr>
        <w:t>时间、地点及联系人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时间：20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年6月</w:t>
      </w:r>
      <w:r>
        <w:rPr>
          <w:rFonts w:hint="eastAsia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8:30-11:30（上午）</w:t>
      </w:r>
      <w:r>
        <w:rPr>
          <w:rFonts w:hint="eastAsia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2:30-5:30（下午）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地点：海南经贸职业技术学院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第一教学楼医务室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张医生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65719521</w:t>
      </w:r>
      <w:r>
        <w:rPr>
          <w:rFonts w:hint="eastAsia" w:ascii="宋体" w:hAnsi="宋体" w:eastAsia="宋体" w:cs="宋体"/>
          <w:sz w:val="24"/>
          <w:szCs w:val="24"/>
        </w:rPr>
        <w:t>（办）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13976636833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投标文件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投标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材料</w:t>
      </w:r>
      <w:r>
        <w:rPr>
          <w:rFonts w:hint="eastAsia" w:ascii="宋体" w:hAnsi="宋体" w:eastAsia="宋体" w:cs="宋体"/>
          <w:kern w:val="0"/>
          <w:sz w:val="24"/>
          <w:szCs w:val="24"/>
        </w:rPr>
        <w:t>须加盖公章，并按以上顺序装订及装袋密封，贴密封条盖密封章。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档案袋上注明项目名称、单位名称、联系人姓名和电话。</w:t>
      </w:r>
      <w:r>
        <w:rPr>
          <w:rFonts w:hint="eastAsia" w:ascii="宋体" w:hAnsi="宋体" w:eastAsia="宋体" w:cs="宋体"/>
          <w:sz w:val="24"/>
          <w:szCs w:val="24"/>
        </w:rPr>
        <w:t>投标文件中《报价书》大写金额和小写金额不一致的，以大写金额为准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一、营业执照复印件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jc w:val="both"/>
        <w:textAlignment w:val="auto"/>
        <w:outlineLvl w:val="1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、法定代表授权书（经办人非法人代表时须提供）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海南经贸职业技术学院：</w:t>
      </w:r>
    </w:p>
    <w:p>
      <w:pPr>
        <w:keepNext w:val="0"/>
        <w:keepLines w:val="0"/>
        <w:pageBreakBefore w:val="0"/>
        <w:numPr>
          <w:ins w:id="0" w:author="Lenovo" w:date="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460" w:firstLineChars="192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兹授权：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先生/女士作为我公司的合法授权代理人，参加贵院组织的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年下半年医务室药品采购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60" w:firstLineChars="192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授权权限：全权代表本公司参与上述采购活动，并负责与本项目相关的一切事宜，其签字与我司公章具有相同的法律效力。有效期限：本项目采购活动结束为止，自法定代表人签字（私章）之日起生效。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（签名或私章）</w:t>
      </w:r>
      <w:r>
        <w:rPr>
          <w:rFonts w:hint="eastAsia" w:ascii="宋体" w:hAnsi="宋体" w:eastAsia="宋体" w:cs="宋体"/>
          <w:sz w:val="24"/>
          <w:szCs w:val="24"/>
          <w:lang w:val="en-GB"/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被授权人：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（签名或私章）</w:t>
      </w:r>
      <w:r>
        <w:rPr>
          <w:rFonts w:hint="eastAsia" w:ascii="宋体" w:hAnsi="宋体" w:eastAsia="宋体" w:cs="宋体"/>
          <w:sz w:val="24"/>
          <w:szCs w:val="24"/>
          <w:lang w:val="en-GB"/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公司名称：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      （公章）</w:t>
      </w:r>
      <w:r>
        <w:rPr>
          <w:rFonts w:hint="eastAsia" w:ascii="宋体" w:hAnsi="宋体" w:eastAsia="宋体" w:cs="宋体"/>
          <w:sz w:val="24"/>
          <w:szCs w:val="24"/>
          <w:lang w:val="en-GB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公司地址：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              </w:t>
      </w:r>
    </w:p>
    <w:p>
      <w:pPr>
        <w:keepNext w:val="0"/>
        <w:keepLines w:val="0"/>
        <w:pageBreakBefore w:val="0"/>
        <w:numPr>
          <w:ins w:id="1" w:author="Lenovo" w:date=""/>
        </w:numPr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公司固定电话：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生效日期：20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、法人代表和经办人身份证复印件（正反面）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、投标人诚信守法承诺书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．我方在本次采购活动中提交的所有资料都是真实、准确完整的，如发现提供虚假资料，或与事实不符而导致投标无效，甚至造成任何法律和经济责任，完全由我方负责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2．我方在参加本次采购活动的前三年内，在经营活动中没有重大违法记录，没有环保类行政处罚记录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3．我方一旦中标，将在中标通知书发出之日起10个日历天内（以电子邮箱收到中标通知书扫描件的日期为准）与贵方签订合同。如因我方原因导致逾期未签定合同，将视为自动放弃中标资格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4．我方一旦中标，对本项目提供的货源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为合格的全新正品，并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按贵院要求的时间交付使用</w:t>
      </w:r>
      <w:r>
        <w:rPr>
          <w:rFonts w:hint="eastAsia" w:ascii="宋体" w:hAnsi="宋体" w:eastAsia="宋体" w:cs="宋体"/>
          <w:sz w:val="24"/>
          <w:szCs w:val="24"/>
        </w:rPr>
        <w:t>；我方逾期20天完成交付的，将承担违约责任，贵院有权解除合同。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5．我方在本次投标活动中绝无资质挂靠、串标、围标情形，若出现下列情形，立即取消我方投标或中标资格并承担相应的法律责任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（1）不同投标人的投标文件由同一单位或者个人编制；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（2）不同投标人委托同一单位或者个人办理投标事宜；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（3）不同投标人的投标文件载明的项目管理成员或者联系人员为同一人；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（4）不同投标人的投标文件异常一致或者投标报价呈规律性差异；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（5）不同投标人的投标文件相互混装；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（6）单位负责人为同一人或者存在直接控股、管理关系的不同供应商，同时参加本项目采购活动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投标人名称：（盖公章）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法定代表人（或授权代理人）:（签字或私章）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月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>年下半年医务室药品采购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报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</w:rPr>
        <w:t>价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我方在充分研究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年下半年医务室药品采购</w:t>
      </w:r>
      <w:r>
        <w:rPr>
          <w:rFonts w:hint="eastAsia" w:ascii="宋体" w:hAnsi="宋体" w:eastAsia="宋体" w:cs="宋体"/>
          <w:sz w:val="24"/>
          <w:szCs w:val="24"/>
        </w:rPr>
        <w:t>内容、工程量等要求后，兹以人民币</w:t>
      </w:r>
      <w:r>
        <w:rPr>
          <w:rFonts w:hint="eastAsia" w:ascii="宋体" w:hAnsi="宋体" w:eastAsia="宋体" w:cs="宋体"/>
          <w:sz w:val="24"/>
          <w:szCs w:val="24"/>
          <w:u w:val="none"/>
        </w:rPr>
        <w:t>￥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大写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：                    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投标价格承揽本项目的采购、运输和税金等费用。我方在此郑重承诺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我方</w:t>
      </w:r>
      <w:r>
        <w:rPr>
          <w:rFonts w:hint="eastAsia" w:ascii="宋体" w:hAnsi="宋体" w:eastAsia="宋体" w:cs="宋体"/>
          <w:kern w:val="0"/>
          <w:sz w:val="24"/>
          <w:szCs w:val="24"/>
        </w:rPr>
        <w:t>提供的药品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kern w:val="0"/>
          <w:sz w:val="24"/>
          <w:szCs w:val="24"/>
        </w:rPr>
        <w:t>有国家药品或食药监械批准文号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药品</w:t>
      </w:r>
      <w:r>
        <w:rPr>
          <w:rFonts w:hint="eastAsia" w:ascii="宋体" w:hAnsi="宋体" w:eastAsia="宋体" w:cs="宋体"/>
          <w:kern w:val="0"/>
          <w:sz w:val="24"/>
          <w:szCs w:val="24"/>
        </w:rPr>
        <w:t>安全合格有效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880" w:firstLineChars="1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投标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</w:rPr>
        <w:t>：（加盖公章）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880" w:firstLineChars="1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法定代表人（或授权代理人）：（签字或私章）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2698" w:leftChars="1285" w:firstLine="2880" w:firstLineChars="1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2698" w:leftChars="1285" w:firstLine="2880" w:firstLineChars="1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2698" w:leftChars="1285" w:firstLine="2880" w:firstLineChars="1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年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p/>
    <w:p/>
    <w:tbl>
      <w:tblPr>
        <w:tblStyle w:val="5"/>
        <w:tblW w:w="9810" w:type="dxa"/>
        <w:tblInd w:w="-844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630"/>
        <w:gridCol w:w="1350"/>
        <w:gridCol w:w="2260"/>
        <w:gridCol w:w="550"/>
        <w:gridCol w:w="670"/>
        <w:gridCol w:w="830"/>
        <w:gridCol w:w="89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2021年下半年药品采购报价清单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项目名称：2021年下半年医务室药品采购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采购需求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报价响应</w:t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(须写明品牌型号及规格参数)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一、抗生素类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头孢呋辛酯片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0.25×6片×盒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国药集团致君制药有限公司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头孢氨苄胶囊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24</w:t>
            </w:r>
            <w:r>
              <w:rPr>
                <w:rStyle w:val="9"/>
                <w:lang w:val="en-US" w:eastAsia="zh-CN" w:bidi="ar"/>
              </w:rPr>
              <w:t>片×盒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海南省金岛制药厂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头孢拉定胶囊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0.25×24粒×盒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苏州中化药品工业有限公司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左氧氟沙星胶囊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山西同达药业有限公司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罗红霉素片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哈药集团制药六厂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克拉霉素胶囊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江苏亚邦爱普森药业有限公司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阿奇霉素片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6片×盒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乙酰螺旋霉素片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4粒×盒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甲硝唑片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远大医药（中国）有限公司）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人工牛黄甲硝唑胶囊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湖南汉森制药股份有限公司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小檗碱片（肠溶片）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云南明镜亨利制药有限公司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红霉素软膏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遂成药业股份有限公司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克霉唑乳膏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遂成药业股份有限公司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硝酸咪康唑乳膏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上海中华药业南通有限公司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左氧氟沙星滴眼液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长春迪瑞制药有限公司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红霉素眼膏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2g</w:t>
            </w:r>
            <w:r>
              <w:rPr>
                <w:rStyle w:val="9"/>
                <w:lang w:val="en-US" w:eastAsia="zh-CN" w:bidi="ar"/>
              </w:rPr>
              <w:t>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广州白云山制药股份有限公司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二、退热镇痛感冒类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黄连上清片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0.3×48×盒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吉林省跨海生化药业制造有限公司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快克胶囊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海南亚洲制药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感康片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吉林省吴太感康药业有限公司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盐酸吗啉呱片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北京中新药业股份有限公司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马来酸氯苯那敏片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河南九势制药股份有限公司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VC银翘片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2粒×瓶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贵州百灵企业集团制药股份有限公司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尼美舒利颗粒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12袋×盒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海南康芝药业股份有限公司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感冒灵颗粒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14g×15袋×包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广州莱泰制药有限公司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氯雷他定片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万全万特制药（厦门）有限公司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胃肠道疾病用药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蒙脱石散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10袋×盒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山东仙河药业有限公司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胃友片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广西南宁百会药业集团有限公司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西咪替丁片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广东台城制药有限公司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肠康片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湖南湘泉药业股份有限公司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奥美拉唑肠溶胶囊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20mg×14粒×瓶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佛山手心制药有限公司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多潘立酮片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10mg×30粒×盒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佛山手心制药有限公司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乳酸菌素片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0.4×</w:t>
            </w:r>
            <w:r>
              <w:rPr>
                <w:rStyle w:val="9"/>
                <w:lang w:val="en-US" w:eastAsia="zh-CN" w:bidi="ar"/>
              </w:rPr>
              <w:t>60粒×盒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消旋山莨菪碱片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四、非处方药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强力枇杷露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湖北东信药业有限公司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金嗓子喉片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广西金嗓子有限责任公司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蒲地蓝消炎片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0.3×48片×盒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甘肃岷海制药有限责任公司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藿香正气水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5ml×10支×盒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太极集团四川南充制药有限公司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清音丸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5g×10丸×盒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茴香甘草压片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0.14gx100片×瓶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板蓝根冲剂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10g×10袋×包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维生素B1片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0.1×100粒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山西太原药业有限公司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维生素C片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0.1×100粒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辅仁药业集团有限公司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双氯芬酸钠片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0.1×10粒×盒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醋酸泼尼松片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5mg×100粒×瓶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西瓜霜喷剂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50%葡萄糖注射液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20ml×5支×盒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五、急救药品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沙丁胺醇气雾剂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葛兰素史克集团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盐酸肾上腺素注射液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1ml×支×盒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卡托普利片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25mg×100粒×瓶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硝酸异山梨醇酯片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10mg×100粒×瓶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硝苯地平片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10mg×100粒×瓶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速效救心丸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60丸×2瓶×盒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天津中新药业集团有限公司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六、外用药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硫软膏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广东恒健制药有限公司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复方倍氯米松乳膏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上海延安药业（湖北）有限公司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梁介福(广东)药业有限公司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风油精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广东一禾药业有限公司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医用纱布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30cm×30cm×片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南昌市东海医疗器材有限公司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10支×盒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洪江市正兴医疗仪表厂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医用透明胶圈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24卷×盒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明尼苏达矿业制造医用器材(上海)有限公司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邦迪止血贴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100贴×盒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上海强生制药有限公司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麝香壮骨膏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7cm×10cm×4片×包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重庆希尔安药业有限公司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正骨水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广西玉林制药有限责任公司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云南白药气雾剂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云南白药集团股份有限公司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鱼石脂软膏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地塞米松乳膏（皮炎平）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活络油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0ml×瓶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清音丸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10粒×盒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京万红软膏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10克×支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阿昔洛韦乳膏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10克×支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富马酸酮替芬片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5mg×100粒×瓶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珍珠明目液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Style w:val="9"/>
                <w:lang w:val="en-US" w:eastAsia="zh-CN" w:bidi="ar"/>
              </w:rPr>
              <w:t>ml×瓶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开塞露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3ml×个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北京同仁堂股份有限公司同仁堂制药厂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2.5ml×支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B9401"/>
    <w:multiLevelType w:val="singleLevel"/>
    <w:tmpl w:val="FFDB9401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7E68"/>
    <w:rsid w:val="128F500F"/>
    <w:rsid w:val="6FF724DD"/>
    <w:rsid w:val="7C96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 Indent"/>
    <w:basedOn w:val="1"/>
    <w:uiPriority w:val="0"/>
    <w:pPr>
      <w:tabs>
        <w:tab w:val="left" w:leader="underscore" w:pos="2880"/>
        <w:tab w:val="left" w:leader="underscore" w:pos="5400"/>
      </w:tabs>
      <w:ind w:firstLine="480"/>
    </w:pPr>
    <w:rPr>
      <w:sz w:val="24"/>
      <w:szCs w:val="20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9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2021-06-03T01:27:00Z</dcterms:created>
  <dc:creator>Lenovo</dc:creator>
  <cp:lastModifiedBy>Lenovo</cp:lastModifiedBy>
  <dcterms:modified xsi:type="dcterms:W3CDTF">2021-06-15T01:21:25Z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DEE40504E4D74149A08A096036CA3E57</vt:lpwstr>
  </property>
</Properties>
</file>